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0F0A">
      <w:pPr>
        <w:jc w:val="center"/>
        <w:rPr>
          <w:rFonts w:hint="eastAsia" w:ascii="宋体" w:hAnsi="宋体" w:eastAsia="宋体" w:cs="宋体"/>
          <w:b/>
          <w:bCs/>
          <w:color w:val="auto"/>
          <w:sz w:val="44"/>
          <w:szCs w:val="44"/>
          <w:lang w:val="en"/>
        </w:rPr>
      </w:pPr>
      <w:bookmarkStart w:id="0" w:name="_GoBack"/>
      <w:r>
        <w:rPr>
          <w:rFonts w:hint="eastAsia" w:ascii="宋体" w:hAnsi="宋体" w:eastAsia="宋体" w:cs="宋体"/>
          <w:b/>
          <w:bCs/>
          <w:color w:val="auto"/>
          <w:sz w:val="44"/>
          <w:szCs w:val="44"/>
          <w:lang w:val="en"/>
        </w:rPr>
        <w:t>202</w:t>
      </w:r>
      <w:r>
        <w:rPr>
          <w:rFonts w:hint="eastAsia" w:ascii="宋体" w:hAnsi="宋体" w:cs="宋体"/>
          <w:b/>
          <w:bCs/>
          <w:color w:val="auto"/>
          <w:sz w:val="44"/>
          <w:szCs w:val="44"/>
          <w:lang w:val="en-US" w:eastAsia="zh-CN"/>
        </w:rPr>
        <w:t>2</w:t>
      </w:r>
      <w:r>
        <w:rPr>
          <w:rFonts w:hint="eastAsia" w:ascii="宋体" w:hAnsi="宋体" w:eastAsia="宋体" w:cs="宋体"/>
          <w:b/>
          <w:bCs/>
          <w:color w:val="auto"/>
          <w:sz w:val="44"/>
          <w:szCs w:val="44"/>
          <w:lang w:val="en"/>
        </w:rPr>
        <w:t>年</w:t>
      </w:r>
      <w:r>
        <w:rPr>
          <w:rFonts w:hint="eastAsia" w:ascii="宋体" w:hAnsi="宋体" w:cs="宋体"/>
          <w:b/>
          <w:bCs/>
          <w:color w:val="auto"/>
          <w:sz w:val="44"/>
          <w:szCs w:val="44"/>
          <w:lang w:val="en-US" w:eastAsia="zh-CN"/>
        </w:rPr>
        <w:t>洪水镇</w:t>
      </w:r>
      <w:r>
        <w:rPr>
          <w:rFonts w:hint="eastAsia" w:ascii="宋体" w:hAnsi="宋体" w:eastAsia="宋体" w:cs="宋体"/>
          <w:b/>
          <w:bCs/>
          <w:color w:val="auto"/>
          <w:sz w:val="44"/>
          <w:szCs w:val="44"/>
          <w:lang w:val="en"/>
        </w:rPr>
        <w:t>预算执行情况</w:t>
      </w:r>
      <w:r>
        <w:rPr>
          <w:rFonts w:hint="eastAsia" w:ascii="宋体" w:hAnsi="宋体" w:cs="宋体"/>
          <w:b/>
          <w:bCs/>
          <w:color w:val="auto"/>
          <w:sz w:val="44"/>
          <w:szCs w:val="44"/>
          <w:lang w:val="en" w:eastAsia="zh-CN"/>
        </w:rPr>
        <w:t>绩效</w:t>
      </w:r>
      <w:r>
        <w:rPr>
          <w:rFonts w:hint="eastAsia" w:ascii="宋体" w:hAnsi="宋体" w:eastAsia="宋体" w:cs="宋体"/>
          <w:b/>
          <w:bCs/>
          <w:color w:val="auto"/>
          <w:sz w:val="44"/>
          <w:szCs w:val="44"/>
          <w:lang w:val="en"/>
        </w:rPr>
        <w:t>自评报告</w:t>
      </w:r>
    </w:p>
    <w:bookmarkEnd w:id="0"/>
    <w:p w14:paraId="0077B1C2">
      <w:pPr>
        <w:rPr>
          <w:rFonts w:hint="eastAsia" w:ascii="仿宋_GB2312" w:hAnsi="仿宋_GB2312" w:eastAsia="仿宋_GB2312" w:cs="仿宋_GB2312"/>
          <w:color w:val="auto"/>
          <w:sz w:val="32"/>
          <w:szCs w:val="32"/>
          <w:lang w:val="en"/>
        </w:rPr>
      </w:pPr>
    </w:p>
    <w:p w14:paraId="765AE644">
      <w:pPr>
        <w:ind w:firstLine="640"/>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为</w:t>
      </w:r>
      <w:r>
        <w:rPr>
          <w:rFonts w:hint="eastAsia" w:ascii="仿宋" w:hAnsi="仿宋" w:eastAsia="仿宋" w:cs="仿宋"/>
          <w:i w:val="0"/>
          <w:iCs w:val="0"/>
          <w:caps w:val="0"/>
          <w:color w:val="000000"/>
          <w:spacing w:val="0"/>
          <w:sz w:val="32"/>
          <w:szCs w:val="32"/>
          <w:shd w:val="clear" w:color="auto" w:fill="FFFFFF"/>
        </w:rPr>
        <w:t>切实提高财政资金的使用效益</w:t>
      </w:r>
      <w:r>
        <w:rPr>
          <w:rFonts w:hint="eastAsia" w:ascii="仿宋" w:hAnsi="仿宋" w:eastAsia="仿宋" w:cs="仿宋"/>
          <w:i w:val="0"/>
          <w:iCs w:val="0"/>
          <w:caps w:val="0"/>
          <w:color w:val="000000"/>
          <w:spacing w:val="0"/>
          <w:sz w:val="32"/>
          <w:szCs w:val="32"/>
          <w:shd w:val="clear" w:color="auto" w:fill="FFFFFF"/>
          <w:lang w:val="en-US" w:eastAsia="zh-CN"/>
        </w:rPr>
        <w:t>规范财经秩序，</w:t>
      </w:r>
      <w:r>
        <w:rPr>
          <w:rFonts w:hint="eastAsia" w:ascii="仿宋" w:hAnsi="仿宋" w:eastAsia="仿宋" w:cs="仿宋"/>
          <w:i w:val="0"/>
          <w:iCs w:val="0"/>
          <w:caps w:val="0"/>
          <w:color w:val="000000"/>
          <w:spacing w:val="0"/>
          <w:sz w:val="32"/>
          <w:szCs w:val="32"/>
          <w:shd w:val="clear" w:color="auto" w:fill="FFFFFF"/>
        </w:rPr>
        <w:t>按照“</w:t>
      </w:r>
      <w:r>
        <w:rPr>
          <w:rFonts w:hint="eastAsia" w:ascii="仿宋" w:hAnsi="仿宋" w:eastAsia="仿宋" w:cs="仿宋"/>
          <w:i w:val="0"/>
          <w:iCs w:val="0"/>
          <w:caps w:val="0"/>
          <w:color w:val="000000"/>
          <w:spacing w:val="0"/>
          <w:sz w:val="32"/>
          <w:szCs w:val="32"/>
          <w:shd w:val="clear" w:color="auto" w:fill="FFFFFF"/>
          <w:lang w:eastAsia="zh-CN"/>
        </w:rPr>
        <w:t>统一组织、分级实施</w:t>
      </w:r>
      <w:r>
        <w:rPr>
          <w:rFonts w:hint="eastAsia" w:ascii="仿宋" w:hAnsi="仿宋" w:eastAsia="仿宋" w:cs="仿宋"/>
          <w:i w:val="0"/>
          <w:iCs w:val="0"/>
          <w:caps w:val="0"/>
          <w:color w:val="000000"/>
          <w:spacing w:val="0"/>
          <w:sz w:val="32"/>
          <w:szCs w:val="32"/>
          <w:shd w:val="clear" w:color="auto" w:fill="FFFFFF"/>
        </w:rPr>
        <w:t>”的原则，</w:t>
      </w:r>
      <w:r>
        <w:rPr>
          <w:rFonts w:hint="eastAsia" w:ascii="仿宋" w:hAnsi="仿宋" w:eastAsia="仿宋" w:cs="仿宋"/>
          <w:i w:val="0"/>
          <w:iCs w:val="0"/>
          <w:caps w:val="0"/>
          <w:color w:val="000000"/>
          <w:spacing w:val="0"/>
          <w:sz w:val="32"/>
          <w:szCs w:val="32"/>
          <w:shd w:val="clear" w:color="auto" w:fill="FFFFFF"/>
          <w:lang w:eastAsia="zh-CN"/>
        </w:rPr>
        <w:t>我</w:t>
      </w:r>
      <w:r>
        <w:rPr>
          <w:rFonts w:hint="eastAsia" w:ascii="仿宋" w:hAnsi="仿宋" w:eastAsia="仿宋" w:cs="仿宋"/>
          <w:i w:val="0"/>
          <w:iCs w:val="0"/>
          <w:caps w:val="0"/>
          <w:color w:val="000000"/>
          <w:spacing w:val="0"/>
          <w:sz w:val="32"/>
          <w:szCs w:val="32"/>
          <w:shd w:val="clear" w:color="auto" w:fill="FFFFFF"/>
          <w:lang w:val="en-US" w:eastAsia="zh-CN"/>
        </w:rPr>
        <w:t>镇</w:t>
      </w:r>
      <w:r>
        <w:rPr>
          <w:rFonts w:hint="eastAsia" w:ascii="仿宋" w:hAnsi="仿宋" w:eastAsia="仿宋" w:cs="仿宋"/>
          <w:i w:val="0"/>
          <w:iCs w:val="0"/>
          <w:caps w:val="0"/>
          <w:color w:val="000000"/>
          <w:spacing w:val="0"/>
          <w:sz w:val="32"/>
          <w:szCs w:val="32"/>
          <w:shd w:val="clear" w:color="auto" w:fill="FFFFFF"/>
          <w:lang w:eastAsia="zh-CN"/>
        </w:rPr>
        <w:t>认真组织</w:t>
      </w:r>
      <w:r>
        <w:rPr>
          <w:rFonts w:hint="eastAsia" w:ascii="仿宋" w:hAnsi="仿宋" w:eastAsia="仿宋" w:cs="仿宋"/>
          <w:i w:val="0"/>
          <w:iCs w:val="0"/>
          <w:caps w:val="0"/>
          <w:color w:val="000000"/>
          <w:spacing w:val="0"/>
          <w:sz w:val="32"/>
          <w:szCs w:val="32"/>
          <w:shd w:val="clear" w:color="auto" w:fill="FFFFFF"/>
        </w:rPr>
        <w:t>开展</w:t>
      </w:r>
      <w:r>
        <w:rPr>
          <w:rFonts w:hint="eastAsia" w:ascii="仿宋" w:hAnsi="仿宋" w:eastAsia="仿宋" w:cs="仿宋"/>
          <w:i w:val="0"/>
          <w:iCs w:val="0"/>
          <w:caps w:val="0"/>
          <w:color w:val="000000"/>
          <w:spacing w:val="0"/>
          <w:sz w:val="32"/>
          <w:szCs w:val="32"/>
          <w:shd w:val="clear" w:color="auto" w:fill="FFFFFF"/>
          <w:lang w:val="en-US" w:eastAsia="zh-CN"/>
        </w:rPr>
        <w:t>了</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eastAsia="zh-CN"/>
        </w:rPr>
        <w:t>度</w:t>
      </w:r>
      <w:r>
        <w:rPr>
          <w:rFonts w:hint="eastAsia" w:ascii="仿宋" w:hAnsi="仿宋" w:eastAsia="仿宋" w:cs="仿宋"/>
          <w:i w:val="0"/>
          <w:iCs w:val="0"/>
          <w:caps w:val="0"/>
          <w:color w:val="000000"/>
          <w:spacing w:val="0"/>
          <w:sz w:val="32"/>
          <w:szCs w:val="32"/>
          <w:shd w:val="clear" w:color="auto" w:fill="FFFFFF"/>
          <w:lang w:val="en-US" w:eastAsia="zh-CN"/>
        </w:rPr>
        <w:t>部门（单位）整体支出以及</w:t>
      </w:r>
      <w:r>
        <w:rPr>
          <w:rFonts w:hint="eastAsia" w:ascii="仿宋" w:hAnsi="仿宋" w:eastAsia="仿宋" w:cs="仿宋"/>
          <w:i w:val="0"/>
          <w:iCs w:val="0"/>
          <w:caps w:val="0"/>
          <w:color w:val="000000"/>
          <w:spacing w:val="0"/>
          <w:sz w:val="32"/>
          <w:szCs w:val="32"/>
          <w:shd w:val="clear" w:color="auto" w:fill="FFFFFF"/>
          <w:lang w:eastAsia="zh-CN"/>
        </w:rPr>
        <w:t>总体支出以及项目支出绩效自评工作</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val="en-US" w:eastAsia="zh-CN"/>
        </w:rPr>
        <w:t>现将自评工作情况报告如下：</w:t>
      </w:r>
    </w:p>
    <w:p w14:paraId="64EA81C5">
      <w:pPr>
        <w:ind w:firstLine="64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一、基本情况</w:t>
      </w:r>
    </w:p>
    <w:p w14:paraId="70D4FD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部门职责</w:t>
      </w:r>
    </w:p>
    <w:p w14:paraId="640011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洪水镇党委的主要职责</w:t>
      </w:r>
      <w:r>
        <w:rPr>
          <w:rFonts w:hint="eastAsia" w:ascii="仿宋" w:hAnsi="仿宋" w:eastAsia="仿宋" w:cs="仿宋"/>
          <w:b/>
          <w:bCs/>
          <w:sz w:val="32"/>
          <w:szCs w:val="32"/>
        </w:rPr>
        <w:br w:type="textWrapping"/>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宣传和贯彻执行党的路线方针政策和党中央、上级党组织及本乡镇党员代表大会（党员大会）的决议。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领导乡镇政权机关、群团组织和其他各类组织，加强指导和规范，支持和保证这些机关和组织依照国家法律法规以及各自章程履行职责。</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加强乡镇党委自身建设和村党组织建设，以及其他隶属乡镇党委的党组织建设，抓好发展党员工作，加强党员队伍建设。维护和执行党的纪律，监督党员干部和其他任何工作人员严格遵守国家法律法规。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按照干部管理权限，负责对干部的教育、培训、选拔、考核和监督工作。协助管理上级有关部门驻乡镇单位的干部。做好人才服务和引进工作。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领导本乡镇的基层治理，加强社会主义民主法治建设和精神文明建设，加强社会治安综合治理，做好生态环保、美丽乡村建设、民生保障、脱贫致富、民族宗教等工作。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完成县委交办的其他工作。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洪水镇政府主要职权</w:t>
      </w:r>
      <w:r>
        <w:rPr>
          <w:rFonts w:hint="eastAsia" w:ascii="仿宋" w:hAnsi="仿宋" w:eastAsia="仿宋" w:cs="仿宋"/>
          <w:b/>
          <w:bCs/>
          <w:sz w:val="32"/>
          <w:szCs w:val="32"/>
        </w:rPr>
        <w:br w:type="textWrapping"/>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执行本级人民代表大会的决议和上级国家行政机关的决定和命令，发布决定和命令。</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执行本行政区域内的经济和社会发展计划、预算，管理本行政区域内的经济、教育、科学、文化、卫生、体育事业和财政、民政、公安、司法行政、计划生育等行政工作。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保护各种经济组织的合法权益。</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保障少数民族的权利和尊重少数民族的风俗习惯。</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保障宪法和法律赋予妇女的男女平等、同工同酬和婚姻自由等各项权利。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办理上级人民政府交办的其他事项。</w:t>
      </w:r>
    </w:p>
    <w:p w14:paraId="17661F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机构设置</w:t>
      </w:r>
    </w:p>
    <w:p w14:paraId="23ED5E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党政</w:t>
      </w:r>
      <w:r>
        <w:rPr>
          <w:rFonts w:hint="eastAsia" w:ascii="仿宋_GB2312" w:hAnsi="仿宋_GB2312" w:eastAsia="仿宋_GB2312" w:cs="仿宋_GB2312"/>
          <w:b/>
          <w:bCs/>
          <w:sz w:val="32"/>
          <w:szCs w:val="32"/>
        </w:rPr>
        <w:t>机构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置党政机构5个，分别是：党政综合办公室、党建工作办公室、经济发展办公室、社会事务办公室（加挂生态环境办公室、卫生健康办公室牌子）、社会治理和应急管理办公室，党政机构规格均为股级。科级职数不突破改革前核定的职数。</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1.党政综合办公室：保留党政综合办公室。负责乡镇机关党的建设、政府、政协、纪检监察、宣传、统战、意识形态、精神文明、群团等工作；承担机关党建、文书档案、信息、会务、机关后勤等日常事务工作。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党政综合办公室核定行政编制4名，从洪水镇行政编制总量内调剂。</w:t>
      </w:r>
    </w:p>
    <w:p w14:paraId="10AC00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党建工作办公室：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党建工作办公室核定行政编制3名，从洪水镇行政编制总量内调剂。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经济发展办公室：保留经济发展办公室。负责制定实施乡镇农业、工业、第三产业发展规划，贯彻落实强农惠农政策措施，统筹产业发展布局和结构调整工作；负责申报、实施和监督乡镇各类建设项目；负责国民经济和社会产业综合统计等工作，协调与经济发展相关的其他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经济发展办公室核定行政编制3名，从洪水镇行政编制总量内调剂。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社会事务办公室（生态环境办公室、卫生健康办公室）：将社会发展办公室更名为社会事务办公室，加挂生态环境办公室、卫生健康办公室牌子。负责编制与实施教育、科技、文化旅游、卫生健康、民政、社保、医保、民族宗教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社会事务办公室核定行政编制4名，从洪水镇行政编制总量内调剂。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社会治理和应急管理办公室：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社会治理和应急管理办公室核定行政编制4名，从洪水镇行政编制总量内调剂。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color w:val="000000"/>
          <w:sz w:val="32"/>
          <w:szCs w:val="32"/>
        </w:rPr>
        <w:t>事业单位</w:t>
      </w:r>
    </w:p>
    <w:p w14:paraId="0E158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置事业单位6个，分别是：农业农村综合服务中心（加挂农产品质量检测服务中心、农村公路管理所牌子）、公共事务服务中心（加挂退役军人服务站、综合文化站牌子）、政务（便民）服务中心、社会治安综合治理中心、社区服务中心、综合行政执法队，事业单位规格原则上为副科级。</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农业农村综合服务中心（农产品质量检测服务中心、农村公路管理所）：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劳务输出工作；负责辖区公路及其设施建设和管护工作。</w:t>
      </w:r>
    </w:p>
    <w:p w14:paraId="1F560C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农业农村综合服务中心核定事业编制12名，从洪水镇事业编制总量内调剂。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公共事务服务中心（退役军人服务站、综合文化站）：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14:paraId="10EF7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公共事务服务中心核定事业编制7名，从洪水镇事业编制总量内调剂。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政务（便民）服务中心：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他社会保险、困难人员生活保障、五保供养、孤残救助等社会保障服务工作。</w:t>
      </w:r>
    </w:p>
    <w:p w14:paraId="399542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政务（便民）服务中心核定事业编制7名，从洪水镇事业编制总量内调剂。</w:t>
      </w:r>
    </w:p>
    <w:p w14:paraId="15565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社会治安综合治理中心：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14:paraId="71465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社会治安综合治理中心核定事业编制5名，从洪水镇事业编制总量内调剂。</w:t>
      </w:r>
    </w:p>
    <w:p w14:paraId="260931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社区服务中心：负责协调指导社区开展公共服务；协调有关社会服务组织承担政府委托的卫生健康、文化体育、教育科普等社会事务方面的管理和服务项目；负责中小学生校外活动以及公益活动为主的志愿者服务；负责政府委托的社区服务项目招投标相关工作；提供政务信息、便民服务信息等咨询服务；开展社区居民自助互助服务；推进社区建设窗口服务等工作。</w:t>
      </w:r>
    </w:p>
    <w:p w14:paraId="141340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社区服务中心核定事业编制7名，从洪水镇事业编制总量内调剂。</w:t>
      </w:r>
    </w:p>
    <w:p w14:paraId="6FF47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综合行政执法队：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14:paraId="6148F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综合行政执法队核定事业编制7名，从洪水镇事业编制总量内调剂。</w:t>
      </w:r>
    </w:p>
    <w:p w14:paraId="1C11D0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其它机构</w:t>
      </w:r>
    </w:p>
    <w:p w14:paraId="000CE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1.洪水镇共青团、工会、妇联等组织按有关规定和章程设置，所需人员编制从洪水镇人员编制总量内调剂。</w:t>
      </w:r>
    </w:p>
    <w:p w14:paraId="06165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人民武装部。按有关规定设置洪水镇人民武装部，不计入机构限额，所需人员编制从洪水镇行政人员编制总量内调剂。主要职责是：负责民兵组织建设、政治教育、军事训练；协助有关部门开展国防教育；组织带领民兵完成战备执勤任务，配合公安部门维护社会治安；负责征兵工作和预备役士兵、预备役军官登记统计工作；协同预备役部（分）队落实参训人员，做好兵员管理、动员集结等工作；协助军队做好军事设施保护工作。</w:t>
      </w:r>
    </w:p>
    <w:p w14:paraId="2F301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关于人大办公室。按有关规定设置洪水镇人民代表大会办公室，不计入机构限额，所需人员编制从洪水镇行政人员编制总量内调剂。主要职责是：负责承办代表联络、组织代表开展活动、督办代表建议、处理镇人大日常工作。</w:t>
      </w:r>
    </w:p>
    <w:p w14:paraId="1F42BB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关于财政所。按有关规定设置民乐县财政局洪水财政所，实行以县级主管部门为主的管理体制，不计入机构限额，所需人员编制从洪水镇人员编制总量内调剂。主要职责是：负责宣传贯彻党和国家的财经方针政策；负责政府罚没收入、行政事业性收费、政府性基金、国有资产（资源）有偿使用收入征管，做好政府非税收入纳入预算管理和财政专户管理工作；负责管理政府财政收入和支出，编报年度政府财政收支预决算；负责各项涉农专项资金的审核发放及各类专项资金的监管；负责政府国有资产管理，确保政府国有资产安全和保值增值；负责镇党政机构、事业单位、派出机构、其它机构和属地管理单位的财务监管，财务人员培训，督促会计人员依法履职。</w:t>
      </w:r>
    </w:p>
    <w:p w14:paraId="4DB15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派驻机构</w:t>
      </w:r>
    </w:p>
    <w:p w14:paraId="19A9E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上级业务部门与镇双重管理体制，派出的执法机构与镇综合行政执法队集中办公，行政执法工作接受镇的统一协调指挥，实现“一支队伍管执法”。强化镇对派出机构和人员的日常管理，派出机构的人员编制调整、工作考核和主要负责同志任免必须征求所在镇党委意见。</w:t>
      </w:r>
    </w:p>
    <w:p w14:paraId="739DE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1.公安派出所</w:t>
      </w:r>
    </w:p>
    <w:p w14:paraId="2E06F3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（1)县公安局洪水派出所。继续实行派出管理体制，管辖区由县公安局划定，设所长1名、教导员1名。</w:t>
      </w:r>
    </w:p>
    <w:p w14:paraId="68F837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（2)县公安局城关派出所。继续实行派出管理体制，管辖区由县公安局划定，设所长1名、教导员1名、副所长1名。</w:t>
      </w:r>
    </w:p>
    <w:p w14:paraId="72D60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2.司法所。县司法局洪水司法所。继续实行派出管理体制，核定政法专项编制2名，设所长1名。</w:t>
      </w:r>
    </w:p>
    <w:p w14:paraId="7E8D6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3.中心国土资源所。将县国土资源局洪水中心国土资源所更名为县自然资源局洪水国土资源中心所。管辖区由县自然资源局划定，设所长1名。</w:t>
      </w:r>
    </w:p>
    <w:p w14:paraId="03D39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市场监管所。组建民乐县洪水镇市场监督管理所，作为县市场监督管理局的派出机构，管辖区和职责范围由县市场监督管理局划定，设所长1名、副所长1名。不再保留县洪水食品药品监督管理所、工商行政管理和质量技术监督局城关分局、西关工商质监所、新区工商质监所。</w:t>
      </w:r>
    </w:p>
    <w:p w14:paraId="1B499D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 w:hAnsi="仿宋" w:eastAsia="仿宋" w:cs="仿宋"/>
          <w:sz w:val="32"/>
          <w:szCs w:val="32"/>
        </w:rPr>
        <w:t>第七条 核定洪水镇行政编制27名、事业编制45名、暂保留机关后勤事业编制2名。核定洪水镇领导班子职数9名：书记1名、副书记2名（其中1名兼任镇长）、纪委书记兼监察室主任1名、人大主席1名、副镇长3名、武装部长1名。洪水镇农业农村综合服务中心、公共事务服务中心、政务（便民）服务中心、社会治安综合治理中心、社区服务中心分别设主任1名、均为副科级，综合行政执法队设队长1名、副科级。</w:t>
      </w:r>
    </w:p>
    <w:p w14:paraId="0CF0427D">
      <w:pPr>
        <w:numPr>
          <w:ilvl w:val="0"/>
          <w:numId w:val="1"/>
        </w:numPr>
        <w:ind w:firstLine="640" w:firstLineChars="200"/>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绩效自评工作组织开展情况</w:t>
      </w:r>
    </w:p>
    <w:p w14:paraId="4808D5A1">
      <w:pPr>
        <w:numPr>
          <w:ilvl w:val="0"/>
          <w:numId w:val="0"/>
        </w:numPr>
        <w:ind w:firstLine="643"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color="auto" w:fill="FFFFFF"/>
        </w:rPr>
        <w:t>一是高度重视，明确职责。</w:t>
      </w:r>
      <w:r>
        <w:rPr>
          <w:rFonts w:hint="eastAsia" w:ascii="仿宋" w:hAnsi="仿宋" w:eastAsia="仿宋" w:cs="仿宋"/>
          <w:i w:val="0"/>
          <w:iCs w:val="0"/>
          <w:caps w:val="0"/>
          <w:color w:val="000000"/>
          <w:spacing w:val="0"/>
          <w:sz w:val="32"/>
          <w:szCs w:val="32"/>
          <w:shd w:val="clear" w:color="auto" w:fill="FFFFFF"/>
        </w:rPr>
        <w:t>我单位及时召开202</w:t>
      </w:r>
      <w:r>
        <w:rPr>
          <w:rFonts w:hint="eastAsia" w:ascii="仿宋" w:hAnsi="仿宋" w:eastAsia="仿宋" w:cs="仿宋"/>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eastAsia="zh-CN"/>
        </w:rPr>
        <w:t>总体支出以及项目支出绩效自评工作</w:t>
      </w:r>
      <w:r>
        <w:rPr>
          <w:rFonts w:hint="eastAsia" w:ascii="仿宋" w:hAnsi="仿宋" w:eastAsia="仿宋" w:cs="仿宋"/>
          <w:i w:val="0"/>
          <w:iCs w:val="0"/>
          <w:caps w:val="0"/>
          <w:color w:val="000000"/>
          <w:spacing w:val="0"/>
          <w:sz w:val="32"/>
          <w:szCs w:val="32"/>
          <w:shd w:val="clear" w:color="auto" w:fill="FFFFFF"/>
        </w:rPr>
        <w:t>布置会议，由</w:t>
      </w:r>
      <w:r>
        <w:rPr>
          <w:rFonts w:hint="eastAsia" w:ascii="仿宋" w:hAnsi="仿宋" w:eastAsia="仿宋" w:cs="仿宋"/>
          <w:i w:val="0"/>
          <w:iCs w:val="0"/>
          <w:caps w:val="0"/>
          <w:color w:val="000000"/>
          <w:spacing w:val="0"/>
          <w:sz w:val="32"/>
          <w:szCs w:val="32"/>
          <w:shd w:val="clear" w:color="auto" w:fill="FFFFFF"/>
          <w:lang w:val="en-US" w:eastAsia="zh-CN"/>
        </w:rPr>
        <w:t>主要</w:t>
      </w:r>
      <w:r>
        <w:rPr>
          <w:rFonts w:hint="eastAsia" w:ascii="仿宋" w:hAnsi="仿宋" w:eastAsia="仿宋" w:cs="仿宋"/>
          <w:i w:val="0"/>
          <w:iCs w:val="0"/>
          <w:caps w:val="0"/>
          <w:color w:val="000000"/>
          <w:spacing w:val="0"/>
          <w:sz w:val="32"/>
          <w:szCs w:val="32"/>
          <w:shd w:val="clear" w:color="auto" w:fill="FFFFFF"/>
        </w:rPr>
        <w:t>领导主持，重点强调预算绩效管理工作的重要性和必要性，明确各项目绩效自评工作的责任</w:t>
      </w:r>
      <w:r>
        <w:rPr>
          <w:rFonts w:hint="eastAsia" w:ascii="仿宋" w:hAnsi="仿宋" w:eastAsia="仿宋" w:cs="仿宋"/>
          <w:i w:val="0"/>
          <w:iCs w:val="0"/>
          <w:caps w:val="0"/>
          <w:color w:val="000000"/>
          <w:spacing w:val="0"/>
          <w:sz w:val="32"/>
          <w:szCs w:val="32"/>
          <w:shd w:val="clear" w:color="auto" w:fill="FFFFFF"/>
          <w:lang w:eastAsia="zh-CN"/>
        </w:rPr>
        <w:t>单位、股室</w:t>
      </w:r>
      <w:r>
        <w:rPr>
          <w:rFonts w:hint="eastAsia" w:ascii="仿宋" w:hAnsi="仿宋" w:eastAsia="仿宋" w:cs="仿宋"/>
          <w:i w:val="0"/>
          <w:iCs w:val="0"/>
          <w:caps w:val="0"/>
          <w:color w:val="000000"/>
          <w:spacing w:val="0"/>
          <w:sz w:val="32"/>
          <w:szCs w:val="32"/>
          <w:shd w:val="clear" w:color="auto" w:fill="FFFFFF"/>
        </w:rPr>
        <w:t>，确保自评工作有序、有效开展。</w:t>
      </w:r>
    </w:p>
    <w:p w14:paraId="4328FD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8" w:lineRule="atLeast"/>
        <w:ind w:left="130" w:right="0" w:firstLine="527"/>
        <w:jc w:val="both"/>
        <w:textAlignment w:val="auto"/>
        <w:rPr>
          <w:rFonts w:hint="default" w:ascii="仿宋_GB2312" w:hAnsi="仿宋_GB2312" w:eastAsia="仿宋" w:cs="仿宋_GB2312"/>
          <w:color w:val="auto"/>
          <w:sz w:val="32"/>
          <w:szCs w:val="32"/>
          <w:lang w:val="en-US" w:eastAsia="zh-CN"/>
        </w:rPr>
      </w:pPr>
      <w:r>
        <w:rPr>
          <w:rFonts w:hint="eastAsia" w:ascii="仿宋" w:hAnsi="仿宋" w:eastAsia="仿宋" w:cs="仿宋"/>
          <w:b/>
          <w:bCs/>
          <w:i w:val="0"/>
          <w:iCs w:val="0"/>
          <w:caps w:val="0"/>
          <w:color w:val="000000"/>
          <w:spacing w:val="0"/>
          <w:sz w:val="32"/>
          <w:szCs w:val="32"/>
          <w:shd w:val="clear" w:color="auto" w:fill="FFFFFF"/>
        </w:rPr>
        <w:t>二是全面实施，有序开展。</w:t>
      </w:r>
      <w:r>
        <w:rPr>
          <w:rFonts w:hint="eastAsia" w:ascii="仿宋" w:hAnsi="仿宋" w:eastAsia="仿宋" w:cs="仿宋"/>
          <w:i w:val="0"/>
          <w:iCs w:val="0"/>
          <w:caps w:val="0"/>
          <w:color w:val="000000"/>
          <w:spacing w:val="0"/>
          <w:sz w:val="32"/>
          <w:szCs w:val="32"/>
          <w:highlight w:val="none"/>
          <w:shd w:val="clear" w:color="auto" w:fill="FFFFFF"/>
        </w:rPr>
        <w:t>共涉及自评项目</w:t>
      </w:r>
      <w:r>
        <w:rPr>
          <w:rFonts w:hint="eastAsia" w:ascii="仿宋" w:hAnsi="仿宋" w:eastAsia="仿宋" w:cs="仿宋"/>
          <w:i w:val="0"/>
          <w:iCs w:val="0"/>
          <w:caps w:val="0"/>
          <w:color w:val="000000"/>
          <w:spacing w:val="0"/>
          <w:sz w:val="32"/>
          <w:szCs w:val="32"/>
          <w:highlight w:val="none"/>
          <w:shd w:val="clear" w:color="auto" w:fill="FFFFFF"/>
          <w:lang w:val="en-US" w:eastAsia="zh-CN"/>
        </w:rPr>
        <w:t>3</w:t>
      </w:r>
      <w:r>
        <w:rPr>
          <w:rFonts w:hint="eastAsia" w:ascii="仿宋" w:hAnsi="仿宋" w:eastAsia="仿宋" w:cs="仿宋"/>
          <w:i w:val="0"/>
          <w:iCs w:val="0"/>
          <w:caps w:val="0"/>
          <w:color w:val="000000"/>
          <w:spacing w:val="0"/>
          <w:sz w:val="32"/>
          <w:szCs w:val="32"/>
          <w:highlight w:val="none"/>
          <w:shd w:val="clear" w:color="auto" w:fill="FFFFFF"/>
        </w:rPr>
        <w:t>个，预算总金额</w:t>
      </w:r>
      <w:r>
        <w:rPr>
          <w:rFonts w:hint="eastAsia" w:ascii="仿宋" w:hAnsi="仿宋" w:eastAsia="仿宋" w:cs="仿宋"/>
          <w:i w:val="0"/>
          <w:iCs w:val="0"/>
          <w:caps w:val="0"/>
          <w:color w:val="000000"/>
          <w:spacing w:val="0"/>
          <w:sz w:val="32"/>
          <w:szCs w:val="32"/>
          <w:highlight w:val="none"/>
          <w:shd w:val="clear" w:color="auto" w:fill="FFFFFF"/>
          <w:lang w:val="en-US" w:eastAsia="zh-CN"/>
        </w:rPr>
        <w:t>25</w:t>
      </w:r>
      <w:r>
        <w:rPr>
          <w:rFonts w:hint="eastAsia" w:ascii="仿宋" w:hAnsi="仿宋" w:eastAsia="仿宋" w:cs="仿宋"/>
          <w:i w:val="0"/>
          <w:iCs w:val="0"/>
          <w:caps w:val="0"/>
          <w:color w:val="000000"/>
          <w:spacing w:val="0"/>
          <w:sz w:val="32"/>
          <w:szCs w:val="32"/>
          <w:highlight w:val="none"/>
          <w:shd w:val="clear" w:color="auto" w:fill="FFFFFF"/>
        </w:rPr>
        <w:t>万元，实际执行数</w:t>
      </w:r>
      <w:r>
        <w:rPr>
          <w:rFonts w:hint="eastAsia" w:ascii="仿宋" w:hAnsi="仿宋" w:eastAsia="仿宋" w:cs="仿宋"/>
          <w:i w:val="0"/>
          <w:iCs w:val="0"/>
          <w:caps w:val="0"/>
          <w:color w:val="000000"/>
          <w:spacing w:val="0"/>
          <w:sz w:val="32"/>
          <w:szCs w:val="32"/>
          <w:highlight w:val="none"/>
          <w:shd w:val="clear" w:color="auto" w:fill="FFFFFF"/>
          <w:lang w:val="en-US" w:eastAsia="zh-CN"/>
        </w:rPr>
        <w:t>25</w:t>
      </w:r>
      <w:r>
        <w:rPr>
          <w:rFonts w:hint="eastAsia" w:ascii="仿宋" w:hAnsi="仿宋" w:eastAsia="仿宋" w:cs="仿宋"/>
          <w:i w:val="0"/>
          <w:iCs w:val="0"/>
          <w:caps w:val="0"/>
          <w:color w:val="000000"/>
          <w:spacing w:val="0"/>
          <w:sz w:val="32"/>
          <w:szCs w:val="32"/>
          <w:highlight w:val="none"/>
          <w:shd w:val="clear" w:color="auto" w:fill="FFFFFF"/>
        </w:rPr>
        <w:t>万元，项目资金</w:t>
      </w:r>
      <w:r>
        <w:rPr>
          <w:rFonts w:hint="eastAsia" w:ascii="仿宋" w:hAnsi="仿宋" w:eastAsia="仿宋" w:cs="仿宋"/>
          <w:i w:val="0"/>
          <w:iCs w:val="0"/>
          <w:caps w:val="0"/>
          <w:color w:val="000000"/>
          <w:spacing w:val="0"/>
          <w:sz w:val="32"/>
          <w:szCs w:val="32"/>
          <w:highlight w:val="none"/>
          <w:shd w:val="clear" w:color="auto" w:fill="FFFFFF"/>
          <w:lang w:eastAsia="zh-CN"/>
        </w:rPr>
        <w:t>全部</w:t>
      </w:r>
      <w:r>
        <w:rPr>
          <w:rFonts w:hint="eastAsia" w:ascii="仿宋" w:hAnsi="仿宋" w:eastAsia="仿宋" w:cs="仿宋"/>
          <w:i w:val="0"/>
          <w:iCs w:val="0"/>
          <w:caps w:val="0"/>
          <w:color w:val="000000"/>
          <w:spacing w:val="0"/>
          <w:sz w:val="32"/>
          <w:szCs w:val="32"/>
          <w:highlight w:val="none"/>
          <w:shd w:val="clear" w:color="auto" w:fill="FFFFFF"/>
        </w:rPr>
        <w:t>执行完毕</w:t>
      </w:r>
      <w:r>
        <w:rPr>
          <w:rFonts w:hint="eastAsia" w:ascii="仿宋" w:hAnsi="仿宋" w:eastAsia="仿宋" w:cs="仿宋"/>
          <w:i w:val="0"/>
          <w:iCs w:val="0"/>
          <w:caps w:val="0"/>
          <w:color w:val="000000"/>
          <w:spacing w:val="0"/>
          <w:sz w:val="32"/>
          <w:szCs w:val="32"/>
          <w:highlight w:val="none"/>
          <w:shd w:val="clear" w:color="auto" w:fill="FFFFFF"/>
          <w:lang w:eastAsia="zh-CN"/>
        </w:rPr>
        <w:t>，</w:t>
      </w:r>
      <w:r>
        <w:rPr>
          <w:rFonts w:hint="eastAsia" w:ascii="仿宋" w:hAnsi="仿宋" w:eastAsia="仿宋" w:cs="仿宋"/>
          <w:i w:val="0"/>
          <w:iCs w:val="0"/>
          <w:caps w:val="0"/>
          <w:color w:val="000000"/>
          <w:spacing w:val="0"/>
          <w:sz w:val="32"/>
          <w:szCs w:val="32"/>
          <w:highlight w:val="none"/>
          <w:shd w:val="clear" w:color="auto" w:fill="FFFFFF"/>
        </w:rPr>
        <w:t>项目内容涉及</w:t>
      </w:r>
      <w:r>
        <w:rPr>
          <w:rFonts w:hint="eastAsia" w:ascii="仿宋" w:hAnsi="仿宋" w:eastAsia="仿宋" w:cs="仿宋"/>
          <w:i w:val="0"/>
          <w:iCs w:val="0"/>
          <w:caps w:val="0"/>
          <w:color w:val="000000"/>
          <w:spacing w:val="0"/>
          <w:sz w:val="32"/>
          <w:szCs w:val="32"/>
          <w:highlight w:val="none"/>
          <w:shd w:val="clear" w:color="auto" w:fill="FFFFFF"/>
          <w:lang w:val="en-US" w:eastAsia="zh-CN"/>
        </w:rPr>
        <w:t>污水管网改造工程和砂砾石道路铺设工程等</w:t>
      </w:r>
      <w:r>
        <w:rPr>
          <w:rFonts w:hint="eastAsia" w:ascii="仿宋" w:hAnsi="仿宋" w:eastAsia="仿宋" w:cs="仿宋"/>
          <w:i w:val="0"/>
          <w:iCs w:val="0"/>
          <w:caps w:val="0"/>
          <w:color w:val="000000"/>
          <w:spacing w:val="0"/>
          <w:sz w:val="32"/>
          <w:szCs w:val="32"/>
          <w:highlight w:val="none"/>
          <w:shd w:val="clear" w:color="auto" w:fill="FFFFFF"/>
        </w:rPr>
        <w:t>方面。根据项目的产出数量、质量、时效、成本，以及经济效益、社会效益、生态效益、可持续影响、服务对象满意度等。设定评价指标，预算执行率和一级指标权重统一设置为：</w:t>
      </w:r>
      <w:r>
        <w:rPr>
          <w:rFonts w:hint="eastAsia" w:ascii="仿宋" w:hAnsi="仿宋" w:eastAsia="仿宋" w:cs="仿宋"/>
          <w:i w:val="0"/>
          <w:iCs w:val="0"/>
          <w:caps w:val="0"/>
          <w:color w:val="000000"/>
          <w:spacing w:val="0"/>
          <w:sz w:val="32"/>
          <w:szCs w:val="32"/>
          <w:highlight w:val="none"/>
          <w:shd w:val="clear" w:color="auto" w:fill="FFFFFF"/>
          <w:lang w:val="en-US" w:eastAsia="zh-CN"/>
        </w:rPr>
        <w:t>各项指标总分累加为满分100分</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i w:val="0"/>
          <w:iCs w:val="0"/>
          <w:caps w:val="0"/>
          <w:color w:val="000000"/>
          <w:spacing w:val="0"/>
          <w:sz w:val="32"/>
          <w:szCs w:val="32"/>
          <w:highlight w:val="none"/>
          <w:shd w:val="clear" w:color="auto" w:fill="FFFFFF"/>
          <w:lang w:val="en-US" w:eastAsia="zh-CN"/>
        </w:rPr>
        <w:t>其中：民乐县农村综合改革项目-洪水镇城关村污水管网改造工程自评得分98分、民乐县农村综合改革项目-洪水镇刘山村砂砾石道路铺设工程自评得分97分、民乐县农村综合改革项目-洪水镇上柴村砂砾石道路铺设工程自评得分95分。</w:t>
      </w:r>
    </w:p>
    <w:p w14:paraId="211332A5">
      <w:pPr>
        <w:ind w:firstLine="640" w:firstLineChars="200"/>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14:paraId="08D775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部门整体综合评价得分95.5分。</w:t>
      </w:r>
    </w:p>
    <w:p w14:paraId="3DDFC58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14:paraId="3428B1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2022年部门决算收入1623.37万元，其中：一般公共预算收入1623.37万元。</w:t>
      </w:r>
    </w:p>
    <w:p w14:paraId="0E3493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2022年部门决算支出1623.37万元。其中：基本支出1598.37万元，项目支出25.00万元。</w:t>
      </w:r>
    </w:p>
    <w:p w14:paraId="0CDB9B5B">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总体绩效目标完成情况分析</w:t>
      </w:r>
    </w:p>
    <w:p w14:paraId="32D578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2022年，紧紧围绕全县中心工作和镇党委政府会议确定的各项目标任务，以促进经济发展、增加农民收入。认真贯彻落实党在农村的方针政策和强农惠农措施，坚持乡村振兴发展战略总基调，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做好农村劳务输转，促进农民增产增收。</w:t>
      </w:r>
    </w:p>
    <w:p w14:paraId="5898E555">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各项指标完成情况分析</w:t>
      </w:r>
    </w:p>
    <w:p w14:paraId="7A04B1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各项指标已按年初申报指标全部完成。</w:t>
      </w:r>
    </w:p>
    <w:p w14:paraId="1EE44F1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color w:val="auto"/>
          <w:sz w:val="32"/>
          <w:szCs w:val="32"/>
          <w:lang w:val="en-US" w:eastAsia="zh-CN"/>
        </w:rPr>
      </w:pPr>
      <w:r>
        <w:rPr>
          <w:rStyle w:val="14"/>
          <w:lang w:val="en-US" w:eastAsia="zh-CN" w:bidi="ar"/>
        </w:rPr>
        <w:t>　　</w:t>
      </w:r>
      <w:r>
        <w:rPr>
          <w:rStyle w:val="14"/>
          <w:rFonts w:hint="eastAsia" w:ascii="宋体" w:hAnsi="宋体" w:eastAsia="宋体" w:cs="宋体"/>
          <w:b/>
          <w:bCs/>
          <w:lang w:val="en-US" w:eastAsia="zh-CN" w:bidi="ar"/>
        </w:rPr>
        <w:t>（四）偏离绩效目标的原因及下一步改进措施</w:t>
      </w:r>
    </w:p>
    <w:p w14:paraId="7E39DE3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sz w:val="32"/>
          <w:shd w:val="clear" w:color="auto" w:fill="FFFFFF"/>
        </w:rPr>
      </w:pPr>
      <w:r>
        <w:rPr>
          <w:rFonts w:hint="eastAsia" w:ascii="仿宋_GB2312" w:eastAsia="仿宋_GB2312"/>
          <w:sz w:val="32"/>
          <w:szCs w:val="32"/>
        </w:rPr>
        <w:t>在</w:t>
      </w:r>
      <w:r>
        <w:rPr>
          <w:rFonts w:hint="eastAsia" w:ascii="仿宋_GB2312" w:eastAsia="仿宋_GB2312"/>
          <w:sz w:val="32"/>
          <w:szCs w:val="32"/>
          <w:lang w:val="en-US" w:eastAsia="zh-CN"/>
        </w:rPr>
        <w:t>进行整体支出合项目支出自评</w:t>
      </w:r>
      <w:r>
        <w:rPr>
          <w:rFonts w:hint="eastAsia" w:ascii="仿宋_GB2312" w:eastAsia="仿宋_GB2312"/>
          <w:sz w:val="32"/>
          <w:szCs w:val="32"/>
        </w:rPr>
        <w:t>过程中，没有发现违反</w:t>
      </w:r>
      <w:r>
        <w:rPr>
          <w:rFonts w:hint="eastAsia" w:ascii="仿宋_GB2312" w:eastAsia="仿宋_GB2312"/>
          <w:sz w:val="32"/>
          <w:szCs w:val="32"/>
          <w:lang w:eastAsia="zh-CN"/>
        </w:rPr>
        <w:t>专项</w:t>
      </w:r>
      <w:r>
        <w:rPr>
          <w:rFonts w:hint="eastAsia" w:ascii="仿宋_GB2312" w:eastAsia="仿宋_GB2312"/>
          <w:sz w:val="32"/>
          <w:szCs w:val="32"/>
        </w:rPr>
        <w:t>资金分配、拨付和</w:t>
      </w:r>
      <w:r>
        <w:rPr>
          <w:rFonts w:hint="eastAsia" w:ascii="仿宋_GB2312" w:eastAsia="仿宋_GB2312"/>
          <w:sz w:val="32"/>
          <w:szCs w:val="32"/>
          <w:lang w:eastAsia="zh-CN"/>
        </w:rPr>
        <w:t>专项</w:t>
      </w:r>
      <w:r>
        <w:rPr>
          <w:rFonts w:hint="eastAsia" w:ascii="仿宋_GB2312" w:eastAsia="仿宋_GB2312"/>
          <w:sz w:val="32"/>
          <w:szCs w:val="32"/>
        </w:rPr>
        <w:t>项目立项、审批的程序，也没有截留、挤占、挪用、贪污和骗取</w:t>
      </w:r>
      <w:r>
        <w:rPr>
          <w:rFonts w:hint="eastAsia" w:ascii="仿宋_GB2312" w:eastAsia="仿宋_GB2312"/>
          <w:sz w:val="32"/>
          <w:szCs w:val="32"/>
          <w:lang w:eastAsia="zh-CN"/>
        </w:rPr>
        <w:t>专项</w:t>
      </w:r>
      <w:r>
        <w:rPr>
          <w:rFonts w:hint="eastAsia" w:ascii="仿宋_GB2312" w:eastAsia="仿宋_GB2312"/>
          <w:sz w:val="32"/>
          <w:szCs w:val="32"/>
        </w:rPr>
        <w:t>资金的现象，</w:t>
      </w:r>
      <w:r>
        <w:rPr>
          <w:rFonts w:hint="eastAsia" w:ascii="仿宋_GB2312" w:hAnsi="仿宋_GB2312" w:eastAsia="仿宋_GB2312"/>
          <w:sz w:val="32"/>
          <w:shd w:val="clear" w:color="auto" w:fill="FFFFFF"/>
        </w:rPr>
        <w:t>今后，我们将认真组织实施，在政策宣传和</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资金拨付工作中，严格做到以下三个方面工作，确保</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资金落到实处。</w:t>
      </w:r>
    </w:p>
    <w:p w14:paraId="0BF9D3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_GB2312" w:hAnsi="仿宋_GB2312" w:eastAsia="仿宋_GB2312"/>
          <w:sz w:val="32"/>
          <w:shd w:val="clear" w:color="auto" w:fill="FFFFFF"/>
        </w:rPr>
      </w:pPr>
      <w:r>
        <w:rPr>
          <w:rFonts w:hint="eastAsia" w:ascii="楷体_GB2312" w:hAnsi="楷体_GB2312" w:eastAsia="楷体_GB2312" w:cs="楷体_GB2312"/>
          <w:b/>
          <w:bCs/>
          <w:sz w:val="32"/>
          <w:shd w:val="clear" w:color="auto" w:fill="FFFFFF"/>
          <w:lang w:eastAsia="zh-CN"/>
        </w:rPr>
        <w:t>（</w:t>
      </w:r>
      <w:r>
        <w:rPr>
          <w:rFonts w:hint="eastAsia" w:ascii="楷体_GB2312" w:hAnsi="楷体_GB2312" w:eastAsia="楷体_GB2312" w:cs="楷体_GB2312"/>
          <w:b/>
          <w:bCs/>
          <w:sz w:val="32"/>
          <w:shd w:val="clear" w:color="auto" w:fill="FFFFFF"/>
          <w:lang w:val="en-US" w:eastAsia="zh-CN"/>
        </w:rPr>
        <w:t>1</w:t>
      </w:r>
      <w:r>
        <w:rPr>
          <w:rFonts w:hint="eastAsia" w:ascii="楷体_GB2312" w:hAnsi="楷体_GB2312" w:eastAsia="楷体_GB2312" w:cs="楷体_GB2312"/>
          <w:b/>
          <w:bCs/>
          <w:sz w:val="32"/>
          <w:shd w:val="clear" w:color="auto" w:fill="FFFFFF"/>
          <w:lang w:eastAsia="zh-CN"/>
        </w:rPr>
        <w:t>）</w:t>
      </w:r>
      <w:r>
        <w:rPr>
          <w:rFonts w:hint="eastAsia" w:ascii="楷体_GB2312" w:hAnsi="楷体_GB2312" w:eastAsia="楷体_GB2312" w:cs="楷体_GB2312"/>
          <w:b/>
          <w:bCs/>
          <w:sz w:val="32"/>
          <w:shd w:val="clear" w:color="auto" w:fill="FFFFFF"/>
        </w:rPr>
        <w:t>科学立项，强化管理。</w:t>
      </w:r>
      <w:r>
        <w:rPr>
          <w:rFonts w:hint="eastAsia" w:ascii="仿宋_GB2312" w:hAnsi="仿宋_GB2312" w:eastAsia="仿宋_GB2312"/>
          <w:sz w:val="32"/>
          <w:shd w:val="clear" w:color="auto" w:fill="FFFFFF"/>
        </w:rPr>
        <w:t>在选立项目时先深入到村调查摸底，</w:t>
      </w:r>
      <w:r>
        <w:rPr>
          <w:rFonts w:hint="eastAsia" w:ascii="仿宋_GB2312" w:hAnsi="仿宋_GB2312" w:eastAsia="仿宋_GB2312"/>
          <w:sz w:val="32"/>
          <w:shd w:val="clear" w:color="auto" w:fill="FFFFFF"/>
          <w:lang w:eastAsia="zh-CN"/>
        </w:rPr>
        <w:t>召开村支委会、两委会、党员代表大会、村民代表大会</w:t>
      </w:r>
      <w:r>
        <w:rPr>
          <w:rFonts w:hint="eastAsia" w:ascii="仿宋_GB2312" w:hAnsi="仿宋_GB2312" w:eastAsia="仿宋_GB2312"/>
          <w:sz w:val="32"/>
          <w:shd w:val="clear" w:color="auto" w:fill="FFFFFF"/>
        </w:rPr>
        <w:t>，因地制宜，择优选项，科学规划。在项目申报过程中，充分尊重群众的知情权、参与权、决策权，按照村“两委”班子提议，经群众代表讨论通过，村把关，镇汇总审核，县审批的程序确定项目，确保项目的科学性和实用性。</w:t>
      </w:r>
    </w:p>
    <w:p w14:paraId="6EE18A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_GB2312" w:eastAsia="仿宋_GB2312"/>
          <w:sz w:val="32"/>
          <w:szCs w:val="32"/>
        </w:rPr>
      </w:pPr>
      <w:r>
        <w:rPr>
          <w:rFonts w:hint="eastAsia" w:ascii="楷体_GB2312" w:hAnsi="楷体_GB2312" w:eastAsia="楷体_GB2312" w:cs="楷体_GB2312"/>
          <w:b/>
          <w:bCs/>
          <w:sz w:val="32"/>
          <w:shd w:val="clear" w:color="auto" w:fill="FFFFFF"/>
        </w:rPr>
        <w:t>（</w:t>
      </w:r>
      <w:r>
        <w:rPr>
          <w:rFonts w:hint="eastAsia" w:ascii="楷体_GB2312" w:hAnsi="楷体_GB2312" w:eastAsia="楷体_GB2312" w:cs="楷体_GB2312"/>
          <w:b/>
          <w:bCs/>
          <w:sz w:val="32"/>
          <w:shd w:val="clear" w:color="auto" w:fill="FFFFFF"/>
          <w:lang w:val="en-US" w:eastAsia="zh-CN"/>
        </w:rPr>
        <w:t>2</w:t>
      </w:r>
      <w:r>
        <w:rPr>
          <w:rFonts w:hint="eastAsia" w:ascii="楷体_GB2312" w:hAnsi="楷体_GB2312" w:eastAsia="楷体_GB2312" w:cs="楷体_GB2312"/>
          <w:b/>
          <w:bCs/>
          <w:sz w:val="32"/>
          <w:shd w:val="clear" w:color="auto" w:fill="FFFFFF"/>
        </w:rPr>
        <w:t>）完善机制，明确责任。</w:t>
      </w:r>
      <w:r>
        <w:rPr>
          <w:rFonts w:hint="eastAsia" w:ascii="仿宋_GB2312" w:hAnsi="仿宋_GB2312" w:eastAsia="仿宋_GB2312"/>
          <w:sz w:val="32"/>
          <w:shd w:val="clear" w:color="auto" w:fill="FFFFFF"/>
        </w:rPr>
        <w:t>全面推行村务公开，</w:t>
      </w:r>
      <w:r>
        <w:rPr>
          <w:rFonts w:hint="eastAsia" w:ascii="仿宋_GB2312" w:hAnsi="宋体" w:eastAsia="仿宋_GB2312"/>
          <w:bCs/>
          <w:sz w:val="32"/>
          <w:szCs w:val="32"/>
        </w:rPr>
        <w:t>将</w:t>
      </w:r>
      <w:r>
        <w:rPr>
          <w:rFonts w:hint="eastAsia" w:ascii="仿宋_GB2312" w:hAnsi="宋体" w:eastAsia="仿宋_GB2312"/>
          <w:bCs/>
          <w:sz w:val="32"/>
          <w:szCs w:val="32"/>
          <w:lang w:eastAsia="zh-CN"/>
        </w:rPr>
        <w:t>项</w:t>
      </w:r>
      <w:r>
        <w:rPr>
          <w:rFonts w:hint="eastAsia" w:ascii="仿宋_GB2312" w:eastAsia="仿宋_GB2312"/>
          <w:sz w:val="32"/>
          <w:szCs w:val="32"/>
          <w:lang w:eastAsia="zh-CN"/>
        </w:rPr>
        <w:t>目</w:t>
      </w:r>
      <w:r>
        <w:rPr>
          <w:rFonts w:hint="eastAsia" w:ascii="仿宋_GB2312" w:eastAsia="仿宋_GB2312"/>
          <w:sz w:val="32"/>
          <w:szCs w:val="32"/>
        </w:rPr>
        <w:t>资金管理工作纳入法制化和制度化的轨道。按照“公开、公平、公正”的原则，通过建章立制，对</w:t>
      </w:r>
      <w:r>
        <w:rPr>
          <w:rFonts w:hint="eastAsia" w:ascii="仿宋_GB2312" w:eastAsia="仿宋_GB2312"/>
          <w:sz w:val="32"/>
          <w:szCs w:val="32"/>
          <w:lang w:eastAsia="zh-CN"/>
        </w:rPr>
        <w:t>项目</w:t>
      </w:r>
      <w:r>
        <w:rPr>
          <w:rFonts w:hint="eastAsia" w:ascii="仿宋_GB2312" w:eastAsia="仿宋_GB2312"/>
          <w:sz w:val="32"/>
          <w:szCs w:val="32"/>
        </w:rPr>
        <w:t>资金设立、申报、分配、使用和监督检查等全过程进行规范化管理，增加资金管理的透明度，接受群众监督。同时成立项目管理和资金管理领导小组，并相应地建立廉政制度，</w:t>
      </w:r>
      <w:r>
        <w:rPr>
          <w:rFonts w:hint="eastAsia" w:ascii="仿宋_GB2312" w:eastAsia="仿宋_GB2312"/>
          <w:sz w:val="32"/>
          <w:szCs w:val="32"/>
          <w:lang w:eastAsia="zh-CN"/>
        </w:rPr>
        <w:t>专项</w:t>
      </w:r>
      <w:r>
        <w:rPr>
          <w:rFonts w:hint="eastAsia" w:ascii="仿宋_GB2312" w:eastAsia="仿宋_GB2312"/>
          <w:sz w:val="32"/>
          <w:szCs w:val="32"/>
        </w:rPr>
        <w:t>领导小组成员自觉接受部门和社会的监督，强化服务意识，不断提高业务技能和执行政策的水平，把好事办好，让群众满意，让上级放心。</w:t>
      </w:r>
    </w:p>
    <w:p w14:paraId="607B03DF">
      <w:pPr>
        <w:keepNext w:val="0"/>
        <w:keepLines w:val="0"/>
        <w:pageBreakBefore w:val="0"/>
        <w:numPr>
          <w:ins w:id="0" w:author="Administrator" w:date="2018-10-29T16:06:00Z"/>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hd w:val="clear" w:color="auto" w:fill="FFFFFF"/>
        </w:rPr>
        <w:t>（</w:t>
      </w:r>
      <w:r>
        <w:rPr>
          <w:rFonts w:hint="eastAsia" w:ascii="楷体_GB2312" w:hAnsi="楷体_GB2312" w:eastAsia="楷体_GB2312" w:cs="楷体_GB2312"/>
          <w:b/>
          <w:bCs/>
          <w:sz w:val="32"/>
          <w:shd w:val="clear" w:color="auto" w:fill="FFFFFF"/>
          <w:lang w:val="en-US" w:eastAsia="zh-CN"/>
        </w:rPr>
        <w:t>3</w:t>
      </w:r>
      <w:r>
        <w:rPr>
          <w:rFonts w:hint="eastAsia" w:ascii="楷体_GB2312" w:hAnsi="楷体_GB2312" w:eastAsia="楷体_GB2312" w:cs="楷体_GB2312"/>
          <w:b/>
          <w:bCs/>
          <w:sz w:val="32"/>
          <w:shd w:val="clear" w:color="auto" w:fill="FFFFFF"/>
        </w:rPr>
        <w:t>）严格手续，及时报账。</w:t>
      </w:r>
      <w:r>
        <w:rPr>
          <w:rFonts w:hint="eastAsia" w:ascii="仿宋_GB2312" w:hAnsi="仿宋_GB2312" w:eastAsia="仿宋_GB2312"/>
          <w:sz w:val="32"/>
          <w:shd w:val="clear" w:color="auto" w:fill="FFFFFF"/>
        </w:rPr>
        <w:t>对已经验收完毕的项目，搜集报账资料中要严格按照上级部门的报账要求整理报账资料，做到数字准却、内容符实、整理迅速，杜绝弄虚做假和拖延。对已经报账的项目，认真整理报账资料，装订归档入库，以便日后查阅。</w:t>
      </w:r>
    </w:p>
    <w:p w14:paraId="57772B52">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val="en"/>
        </w:rPr>
        <w:t>、部门预算项目支出绩效自评情况分析</w:t>
      </w:r>
      <w:r>
        <w:rPr>
          <w:rFonts w:hint="eastAsia" w:ascii="黑体" w:hAnsi="黑体" w:eastAsia="黑体" w:cs="黑体"/>
          <w:color w:val="auto"/>
          <w:sz w:val="32"/>
          <w:szCs w:val="32"/>
          <w:lang w:val="en"/>
        </w:rPr>
        <w:tab/>
      </w:r>
    </w:p>
    <w:p w14:paraId="7693D6DD">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年，本部门预算支出项目</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个，当年财政拨款</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rPr>
        <w:t>%。通过自评，有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个项目结果为“优”</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分项目自评情况分析如下：</w:t>
      </w:r>
    </w:p>
    <w:p w14:paraId="189ACB99">
      <w:pPr>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
        </w:rPr>
        <w:t>（一）项目1</w:t>
      </w:r>
    </w:p>
    <w:p w14:paraId="6F9BD7B1">
      <w:pPr>
        <w:ind w:firstLine="64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1.项目支出预算执行情况。</w:t>
      </w:r>
    </w:p>
    <w:p w14:paraId="7A69906A">
      <w:pPr>
        <w:ind w:firstLine="640" w:firstLineChars="200"/>
        <w:rPr>
          <w:rFonts w:hint="eastAsia" w:ascii="仿宋_GB2312" w:hAnsi="仿宋_GB2312" w:eastAsia="仿宋_GB2312" w:cs="仿宋_GB2312"/>
          <w:color w:val="auto"/>
          <w:sz w:val="32"/>
          <w:szCs w:val="32"/>
          <w:lang w:val="en"/>
        </w:rPr>
      </w:pPr>
      <w:r>
        <w:rPr>
          <w:rFonts w:hint="eastAsia" w:ascii="仿宋" w:hAnsi="仿宋" w:eastAsia="仿宋" w:cs="仿宋"/>
          <w:i w:val="0"/>
          <w:iCs w:val="0"/>
          <w:caps w:val="0"/>
          <w:color w:val="000000"/>
          <w:spacing w:val="0"/>
          <w:sz w:val="32"/>
          <w:szCs w:val="32"/>
          <w:highlight w:val="none"/>
          <w:shd w:val="clear" w:color="auto" w:fill="FFFFFF"/>
          <w:lang w:val="en-US" w:eastAsia="zh-CN"/>
        </w:rPr>
        <w:t>民乐县农村综合改革项目-洪水镇城关村污水管网改造工程，</w:t>
      </w:r>
      <w:r>
        <w:rPr>
          <w:rFonts w:hint="eastAsia" w:ascii="仿宋" w:hAnsi="仿宋" w:eastAsia="仿宋" w:cs="仿宋"/>
          <w:color w:val="000000"/>
          <w:kern w:val="0"/>
          <w:sz w:val="32"/>
          <w:szCs w:val="32"/>
          <w:lang w:bidi="ar"/>
        </w:rPr>
        <w:t>根据</w:t>
      </w:r>
      <w:r>
        <w:rPr>
          <w:rFonts w:hint="eastAsia" w:ascii="仿宋" w:hAnsi="仿宋" w:eastAsia="仿宋" w:cs="仿宋"/>
          <w:color w:val="000000"/>
          <w:kern w:val="0"/>
          <w:sz w:val="32"/>
          <w:szCs w:val="32"/>
          <w:lang w:val="en-US" w:eastAsia="zh-CN" w:bidi="ar"/>
        </w:rPr>
        <w:t>甘财农</w:t>
      </w:r>
      <w:r>
        <w:rPr>
          <w:rFonts w:hint="eastAsia" w:ascii="仿宋" w:hAnsi="仿宋" w:eastAsia="仿宋" w:cs="仿宋"/>
          <w:color w:val="000000"/>
          <w:kern w:val="0"/>
          <w:sz w:val="32"/>
          <w:szCs w:val="32"/>
          <w:lang w:bidi="ar"/>
        </w:rPr>
        <w:t>〔2021〕</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号文件通知要求，配套资金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万元，该项目202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年度预算拨付资金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万元，实际执行资金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支付率100%</w:t>
      </w:r>
      <w:r>
        <w:rPr>
          <w:rFonts w:hint="eastAsia" w:ascii="仿宋" w:hAnsi="仿宋" w:eastAsia="仿宋" w:cs="仿宋"/>
          <w:color w:val="000000"/>
          <w:kern w:val="0"/>
          <w:sz w:val="32"/>
          <w:szCs w:val="32"/>
          <w:lang w:bidi="ar"/>
        </w:rPr>
        <w:t>。</w:t>
      </w:r>
    </w:p>
    <w:p w14:paraId="1AC93244">
      <w:pPr>
        <w:numPr>
          <w:ilvl w:val="0"/>
          <w:numId w:val="0"/>
        </w:numPr>
        <w:ind w:left="640" w:left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
        </w:rPr>
        <w:t>总体绩效目标完成情况分析。</w:t>
      </w:r>
    </w:p>
    <w:p w14:paraId="16101F9A">
      <w:pPr>
        <w:pStyle w:val="4"/>
        <w:numPr>
          <w:ilvl w:val="0"/>
          <w:numId w:val="0"/>
        </w:numPr>
        <w:ind w:firstLine="640" w:firstLineChars="200"/>
        <w:rPr>
          <w:rFonts w:hint="eastAsia" w:hAnsi="宋体"/>
          <w:sz w:val="32"/>
          <w:szCs w:val="32"/>
          <w:lang w:val="en-US" w:eastAsia="zh-CN"/>
        </w:rPr>
      </w:pPr>
      <w:r>
        <w:rPr>
          <w:rFonts w:hint="eastAsia" w:hAnsi="宋体"/>
          <w:sz w:val="32"/>
          <w:szCs w:val="32"/>
          <w:lang w:val="en-US" w:eastAsia="zh-CN"/>
        </w:rPr>
        <w:t>1）解决城关村142户群众污水排放问题。</w:t>
      </w:r>
    </w:p>
    <w:p w14:paraId="25FD5CAB">
      <w:pPr>
        <w:pStyle w:val="4"/>
        <w:numPr>
          <w:ilvl w:val="0"/>
          <w:numId w:val="0"/>
        </w:numPr>
        <w:ind w:firstLine="640" w:firstLineChars="200"/>
        <w:rPr>
          <w:rFonts w:hint="eastAsia" w:hAnsi="宋体"/>
          <w:sz w:val="32"/>
          <w:szCs w:val="32"/>
          <w:lang w:val="en-US" w:eastAsia="zh-CN"/>
        </w:rPr>
      </w:pPr>
      <w:r>
        <w:rPr>
          <w:rFonts w:hint="eastAsia" w:hAnsi="宋体"/>
          <w:sz w:val="32"/>
          <w:szCs w:val="32"/>
          <w:lang w:val="en-US" w:eastAsia="zh-CN"/>
        </w:rPr>
        <w:t>2）切实改善了村民的居住环境，提高了生活质量。</w:t>
      </w:r>
    </w:p>
    <w:p w14:paraId="77D769CE">
      <w:pPr>
        <w:ind w:firstLine="640" w:firstLineChars="200"/>
        <w:rPr>
          <w:rFonts w:hint="eastAsia" w:ascii="仿宋_GB2312" w:hAnsi="仿宋_GB2312" w:eastAsia="仿宋_GB2312" w:cs="仿宋_GB2312"/>
          <w:color w:val="auto"/>
          <w:sz w:val="32"/>
          <w:szCs w:val="32"/>
          <w:lang w:val="en"/>
        </w:rPr>
      </w:pPr>
      <w:r>
        <w:rPr>
          <w:rFonts w:hint="eastAsia" w:ascii="仿宋_GB2312" w:hAnsi="宋体" w:eastAsia="仿宋_GB2312" w:cs="黑体"/>
          <w:color w:val="000000"/>
          <w:kern w:val="2"/>
          <w:sz w:val="32"/>
          <w:szCs w:val="32"/>
          <w:lang w:val="en-US" w:eastAsia="zh-CN" w:bidi="ar-SA"/>
        </w:rPr>
        <w:t>3）促进社会和谐稳定。</w:t>
      </w:r>
    </w:p>
    <w:p w14:paraId="7BF176C0">
      <w:pPr>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rPr>
        <w:t>.各项指标完成情况分析。</w:t>
      </w:r>
    </w:p>
    <w:p w14:paraId="6B26F6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产出指标完成情况</w:t>
      </w:r>
    </w:p>
    <w:p w14:paraId="64E20F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（1）数量指标-</w:t>
      </w:r>
      <w:r>
        <w:rPr>
          <w:rFonts w:hint="eastAsia" w:ascii="仿宋_GB2312" w:hAnsi="仿宋_GB2312" w:eastAsia="仿宋_GB2312" w:cs="仿宋_GB2312"/>
          <w:sz w:val="32"/>
          <w:lang w:eastAsia="zh-CN"/>
        </w:rPr>
        <w:t>涉及污水管网改造数量</w:t>
      </w:r>
      <w:r>
        <w:rPr>
          <w:rFonts w:hint="eastAsia" w:ascii="仿宋_GB2312" w:hAnsi="仿宋_GB2312" w:eastAsia="仿宋_GB2312" w:cs="仿宋_GB2312"/>
          <w:sz w:val="32"/>
        </w:rPr>
        <w:t>，期初绩效目标值为</w:t>
      </w:r>
      <w:r>
        <w:rPr>
          <w:rFonts w:hint="eastAsia" w:ascii="仿宋_GB2312" w:hAnsi="宋体" w:eastAsia="仿宋_GB2312"/>
          <w:sz w:val="32"/>
          <w:szCs w:val="32"/>
          <w:lang w:val="en-US" w:eastAsia="zh-CN"/>
        </w:rPr>
        <w:t>铺设Φ300mm下水管1104米，铺设Φ110mm下水管541米，修建化粪池2个，砌筑下水井26座，</w:t>
      </w: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年1</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31</w:t>
      </w:r>
      <w:r>
        <w:rPr>
          <w:rFonts w:hint="eastAsia" w:ascii="仿宋_GB2312" w:hAnsi="仿宋_GB2312" w:eastAsia="仿宋_GB2312" w:cs="仿宋_GB2312"/>
          <w:sz w:val="32"/>
        </w:rPr>
        <w:t>日，按照项目开展序时进度完成</w:t>
      </w:r>
      <w:r>
        <w:rPr>
          <w:rFonts w:hint="eastAsia" w:ascii="仿宋_GB2312" w:hAnsi="仿宋_GB2312" w:eastAsia="仿宋_GB2312" w:cs="仿宋_GB2312"/>
          <w:sz w:val="32"/>
          <w:lang w:val="en-US" w:eastAsia="zh-CN"/>
        </w:rPr>
        <w:t>率100%</w:t>
      </w:r>
      <w:r>
        <w:rPr>
          <w:rFonts w:hint="eastAsia" w:ascii="仿宋_GB2312" w:hAnsi="仿宋_GB2312" w:eastAsia="仿宋_GB2312" w:cs="仿宋_GB2312"/>
          <w:sz w:val="32"/>
        </w:rPr>
        <w:t>。</w:t>
      </w:r>
    </w:p>
    <w:p w14:paraId="174CD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质量指标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涉及污水管网改造项目计划铺设</w:t>
      </w:r>
      <w:r>
        <w:rPr>
          <w:rFonts w:hint="eastAsia" w:ascii="仿宋_GB2312" w:hAnsi="宋体" w:eastAsia="仿宋_GB2312"/>
          <w:sz w:val="32"/>
          <w:szCs w:val="32"/>
          <w:lang w:val="en-US" w:eastAsia="zh-CN"/>
        </w:rPr>
        <w:t>Φ300mm下水管1104米，铺设Φ110mm下水管541米，修建化粪池2个，砌筑下水井26座</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年1</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月31日，</w:t>
      </w:r>
      <w:r>
        <w:rPr>
          <w:rFonts w:hint="eastAsia" w:ascii="仿宋_GB2312" w:hAnsi="仿宋_GB2312" w:eastAsia="仿宋_GB2312" w:cs="仿宋_GB2312"/>
          <w:sz w:val="32"/>
          <w:lang w:eastAsia="zh-CN"/>
        </w:rPr>
        <w:t>采购合格率</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p>
    <w:p w14:paraId="62C24D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时效指标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涉及污水管网改造项目计划</w:t>
      </w:r>
      <w:r>
        <w:rPr>
          <w:rFonts w:hint="eastAsia" w:ascii="仿宋_GB2312" w:hAnsi="仿宋_GB2312" w:eastAsia="仿宋_GB2312" w:cs="仿宋_GB2312"/>
          <w:sz w:val="32"/>
          <w:lang w:val="en-US" w:eastAsia="zh-CN"/>
        </w:rPr>
        <w:t>2021年7月25日开工，至8月25日底结束，历时30天，截止2021年10月31日，</w:t>
      </w:r>
      <w:r>
        <w:rPr>
          <w:rFonts w:hint="eastAsia" w:ascii="仿宋_GB2312" w:hAnsi="仿宋_GB2312" w:eastAsia="仿宋_GB2312" w:cs="仿宋_GB2312"/>
          <w:sz w:val="32"/>
          <w:lang w:eastAsia="zh-CN"/>
        </w:rPr>
        <w:t>时效率</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p>
    <w:p w14:paraId="2F2E9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成本指标</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涉及污水管网改造项目铺设</w:t>
      </w:r>
      <w:r>
        <w:rPr>
          <w:rFonts w:hint="eastAsia" w:ascii="仿宋_GB2312" w:hAnsi="宋体" w:eastAsia="仿宋_GB2312"/>
          <w:sz w:val="32"/>
          <w:szCs w:val="32"/>
          <w:lang w:val="en-US" w:eastAsia="zh-CN"/>
        </w:rPr>
        <w:t>Φ300mm下水管1104米，75元/米；铺设Φ110mm下水管541米，40元/米；修建化粪池2个，8050元/个；砌筑下水井26座，1550元/个；软化层起垫挖填48小时，250元/小时，软化层物料拉运57车，150元/车；</w:t>
      </w:r>
      <w:r>
        <w:rPr>
          <w:rFonts w:hint="eastAsia" w:ascii="仿宋_GB2312" w:hAnsi="仿宋_GB2312" w:eastAsia="仿宋_GB2312" w:cs="仿宋_GB2312"/>
          <w:sz w:val="32"/>
          <w:lang w:eastAsia="zh-CN"/>
        </w:rPr>
        <w:t>截止</w:t>
      </w:r>
      <w:r>
        <w:rPr>
          <w:rFonts w:hint="eastAsia" w:ascii="仿宋_GB2312" w:hAnsi="仿宋_GB2312" w:eastAsia="仿宋_GB2312" w:cs="仿宋_GB2312"/>
          <w:sz w:val="32"/>
          <w:lang w:val="en-US" w:eastAsia="zh-CN"/>
        </w:rPr>
        <w:t>2021年10月31日，成本在可控范围内，成本节约率100%。</w:t>
      </w:r>
    </w:p>
    <w:p w14:paraId="2F615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效益指标完成情况</w:t>
      </w:r>
    </w:p>
    <w:p w14:paraId="762025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（1）生态效益-生活污水处理率，期初绩效目标值不低于</w:t>
      </w:r>
      <w:r>
        <w:rPr>
          <w:rFonts w:hint="eastAsia" w:ascii="仿宋_GB2312" w:hAnsi="仿宋_GB2312" w:eastAsia="仿宋_GB2312" w:cs="仿宋_GB2312"/>
          <w:sz w:val="32"/>
          <w:lang w:val="en-US" w:eastAsia="zh-CN"/>
        </w:rPr>
        <w:t>90</w:t>
      </w:r>
      <w:r>
        <w:rPr>
          <w:rFonts w:hint="eastAsia" w:ascii="仿宋_GB2312" w:hAnsi="仿宋_GB2312" w:eastAsia="仿宋_GB2312" w:cs="仿宋_GB2312"/>
          <w:sz w:val="32"/>
        </w:rPr>
        <w:t>%，按照项目开展序时进度完成情况：截至</w:t>
      </w:r>
      <w:r>
        <w:rPr>
          <w:rFonts w:hint="eastAsia" w:ascii="仿宋_GB2312" w:hAnsi="仿宋_GB2312" w:eastAsia="仿宋_GB2312" w:cs="仿宋_GB2312"/>
          <w:sz w:val="32"/>
          <w:lang w:eastAsia="zh-CN"/>
        </w:rPr>
        <w:t>2021年10月31日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城关村</w:t>
      </w:r>
      <w:r>
        <w:rPr>
          <w:rFonts w:hint="eastAsia" w:ascii="仿宋_GB2312" w:hAnsi="仿宋_GB2312" w:eastAsia="仿宋_GB2312" w:cs="仿宋_GB2312"/>
          <w:sz w:val="32"/>
          <w:lang w:val="en-US" w:eastAsia="zh-CN"/>
        </w:rPr>
        <w:t>共</w:t>
      </w:r>
      <w:r>
        <w:rPr>
          <w:rFonts w:hint="eastAsia" w:ascii="仿宋_GB2312" w:hAnsi="仿宋_GB2312" w:eastAsia="仿宋_GB2312" w:cs="仿宋_GB2312"/>
          <w:sz w:val="32"/>
        </w:rPr>
        <w:t>完成</w:t>
      </w:r>
      <w:r>
        <w:rPr>
          <w:rFonts w:hint="eastAsia" w:ascii="仿宋_GB2312" w:hAnsi="仿宋_GB2312" w:eastAsia="仿宋_GB2312" w:cs="仿宋_GB2312"/>
          <w:sz w:val="32"/>
          <w:lang w:eastAsia="zh-CN"/>
        </w:rPr>
        <w:t>污水管网改造</w:t>
      </w:r>
      <w:r>
        <w:rPr>
          <w:rFonts w:hint="eastAsia" w:ascii="仿宋_GB2312" w:hAnsi="仿宋_GB2312" w:eastAsia="仿宋_GB2312" w:cs="仿宋_GB2312"/>
          <w:sz w:val="32"/>
          <w:lang w:val="en-US" w:eastAsia="zh-CN"/>
        </w:rPr>
        <w:t>142</w:t>
      </w:r>
      <w:r>
        <w:rPr>
          <w:rFonts w:hint="eastAsia" w:ascii="仿宋_GB2312" w:hAnsi="仿宋_GB2312" w:eastAsia="仿宋_GB2312" w:cs="仿宋_GB2312"/>
          <w:sz w:val="32"/>
        </w:rPr>
        <w:t>户，生活污水处理率为</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p>
    <w:p w14:paraId="624FB5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）生态效益-生活垃圾无害化处理率，期初绩效目标值不低于90%，截至</w:t>
      </w:r>
      <w:r>
        <w:rPr>
          <w:rFonts w:hint="eastAsia" w:ascii="仿宋_GB2312" w:hAnsi="仿宋_GB2312" w:eastAsia="仿宋_GB2312" w:cs="仿宋_GB2312"/>
          <w:sz w:val="32"/>
          <w:lang w:eastAsia="zh-CN"/>
        </w:rPr>
        <w:t>2021年10月31日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城关村</w:t>
      </w:r>
      <w:r>
        <w:rPr>
          <w:rFonts w:hint="eastAsia" w:ascii="仿宋_GB2312" w:hAnsi="仿宋_GB2312" w:eastAsia="仿宋_GB2312" w:cs="仿宋_GB2312"/>
          <w:sz w:val="32"/>
        </w:rPr>
        <w:t>生活垃圾无害化处理率为100%。</w:t>
      </w:r>
    </w:p>
    <w:p w14:paraId="012984A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生态效益-饮用水卫生合格率，期初绩效目标值不低于95%，20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月</w:t>
      </w:r>
      <w:r>
        <w:rPr>
          <w:rFonts w:hint="eastAsia" w:ascii="仿宋_GB2312" w:hAnsi="仿宋_GB2312" w:eastAsia="仿宋_GB2312" w:cs="仿宋_GB2312"/>
          <w:sz w:val="32"/>
          <w:lang w:eastAsia="zh-CN"/>
        </w:rPr>
        <w:t>城关村</w:t>
      </w:r>
      <w:r>
        <w:rPr>
          <w:rFonts w:hint="eastAsia" w:ascii="仿宋_GB2312" w:hAnsi="仿宋_GB2312" w:eastAsia="仿宋_GB2312" w:cs="仿宋_GB2312"/>
          <w:sz w:val="32"/>
        </w:rPr>
        <w:t>饮用水卫生合格率经抽查检测均为100%</w:t>
      </w:r>
      <w:r>
        <w:rPr>
          <w:rFonts w:hint="eastAsia" w:ascii="仿宋_GB2312" w:hAnsi="仿宋_GB2312" w:eastAsia="仿宋_GB2312" w:cs="仿宋_GB2312"/>
          <w:sz w:val="32"/>
          <w:lang w:eastAsia="zh-CN"/>
        </w:rPr>
        <w:t>。</w:t>
      </w:r>
    </w:p>
    <w:p w14:paraId="7E5880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3）满意度指标完成情况</w:t>
      </w:r>
    </w:p>
    <w:p w14:paraId="32D0A8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污水管网改造项目共涉及城关</w:t>
      </w:r>
      <w:r>
        <w:rPr>
          <w:rFonts w:hint="eastAsia" w:ascii="仿宋_GB2312" w:hAnsi="仿宋_GB2312" w:eastAsia="仿宋_GB2312" w:cs="仿宋_GB2312"/>
          <w:sz w:val="32"/>
          <w:lang w:val="en-US" w:eastAsia="zh-CN"/>
        </w:rPr>
        <w:t>142户，在很大程度上改善了群众生产、生活状况，提升人居环境，截止2021年10月31日，群众满意度为100%。</w:t>
      </w:r>
    </w:p>
    <w:p w14:paraId="33A4CBB2">
      <w:pPr>
        <w:numPr>
          <w:ilvl w:val="0"/>
          <w:numId w:val="4"/>
        </w:numPr>
        <w:ind w:left="480" w:leftChars="0" w:firstLine="0" w:firstLine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项目2</w:t>
      </w:r>
    </w:p>
    <w:p w14:paraId="10702B33">
      <w:pPr>
        <w:numPr>
          <w:ilvl w:val="0"/>
          <w:numId w:val="0"/>
        </w:numPr>
        <w:ind w:left="480" w:left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1.项目支出预算执行情况。</w:t>
      </w:r>
    </w:p>
    <w:p w14:paraId="6AF5D410">
      <w:pPr>
        <w:ind w:firstLine="640" w:firstLineChars="200"/>
        <w:rPr>
          <w:rFonts w:hint="eastAsia" w:ascii="仿宋_GB2312" w:hAnsi="仿宋_GB2312" w:eastAsia="仿宋_GB2312" w:cs="仿宋_GB2312"/>
          <w:color w:val="auto"/>
          <w:sz w:val="32"/>
          <w:szCs w:val="32"/>
          <w:lang w:val="en"/>
        </w:rPr>
      </w:pPr>
      <w:r>
        <w:rPr>
          <w:rFonts w:hint="eastAsia" w:ascii="仿宋" w:hAnsi="仿宋" w:eastAsia="仿宋" w:cs="仿宋"/>
          <w:i w:val="0"/>
          <w:iCs w:val="0"/>
          <w:caps w:val="0"/>
          <w:color w:val="000000"/>
          <w:spacing w:val="0"/>
          <w:sz w:val="32"/>
          <w:szCs w:val="32"/>
          <w:highlight w:val="none"/>
          <w:shd w:val="clear" w:color="auto" w:fill="FFFFFF"/>
          <w:lang w:val="en-US" w:eastAsia="zh-CN"/>
        </w:rPr>
        <w:t>民乐县农村综合改革项目-洪水镇刘山村砂砾石道路铺设工程，</w:t>
      </w:r>
      <w:r>
        <w:rPr>
          <w:rFonts w:hint="eastAsia" w:ascii="仿宋" w:hAnsi="仿宋" w:eastAsia="仿宋" w:cs="仿宋"/>
          <w:color w:val="000000"/>
          <w:kern w:val="0"/>
          <w:sz w:val="32"/>
          <w:szCs w:val="32"/>
          <w:lang w:bidi="ar"/>
        </w:rPr>
        <w:t>根据</w:t>
      </w:r>
      <w:r>
        <w:rPr>
          <w:rFonts w:hint="eastAsia" w:ascii="仿宋" w:hAnsi="仿宋" w:eastAsia="仿宋" w:cs="仿宋"/>
          <w:color w:val="000000"/>
          <w:kern w:val="0"/>
          <w:sz w:val="32"/>
          <w:szCs w:val="32"/>
          <w:lang w:val="en-US" w:eastAsia="zh-CN" w:bidi="ar"/>
        </w:rPr>
        <w:t>甘财农</w:t>
      </w:r>
      <w:r>
        <w:rPr>
          <w:rFonts w:hint="eastAsia" w:ascii="仿宋" w:hAnsi="仿宋" w:eastAsia="仿宋" w:cs="仿宋"/>
          <w:color w:val="000000"/>
          <w:kern w:val="0"/>
          <w:sz w:val="32"/>
          <w:szCs w:val="32"/>
          <w:lang w:bidi="ar"/>
        </w:rPr>
        <w:t>〔2021〕</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号文件通知要求，配套资金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万元，该项目202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年度预算拨付资金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万元，实际执行资金</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万元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支付率100%</w:t>
      </w:r>
      <w:r>
        <w:rPr>
          <w:rFonts w:hint="eastAsia" w:ascii="仿宋" w:hAnsi="仿宋" w:eastAsia="仿宋" w:cs="仿宋"/>
          <w:color w:val="000000"/>
          <w:kern w:val="0"/>
          <w:sz w:val="32"/>
          <w:szCs w:val="32"/>
          <w:lang w:bidi="ar"/>
        </w:rPr>
        <w:t>。</w:t>
      </w:r>
    </w:p>
    <w:p w14:paraId="477D0392">
      <w:pPr>
        <w:numPr>
          <w:ilvl w:val="0"/>
          <w:numId w:val="5"/>
        </w:numPr>
        <w:ind w:left="640" w:leftChars="0" w:firstLine="0" w:firstLine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总体绩效目标完成情况分析。</w:t>
      </w:r>
    </w:p>
    <w:p w14:paraId="00ABC3E4">
      <w:pPr>
        <w:pStyle w:val="4"/>
        <w:numPr>
          <w:ilvl w:val="0"/>
          <w:numId w:val="0"/>
        </w:numPr>
        <w:ind w:firstLine="640" w:firstLineChars="200"/>
        <w:rPr>
          <w:rFonts w:hint="eastAsia" w:hAnsi="宋体"/>
          <w:sz w:val="32"/>
          <w:szCs w:val="32"/>
          <w:lang w:val="en-US" w:eastAsia="zh-CN"/>
        </w:rPr>
      </w:pPr>
      <w:r>
        <w:rPr>
          <w:rFonts w:hint="eastAsia" w:hAnsi="宋体"/>
          <w:sz w:val="32"/>
          <w:szCs w:val="32"/>
          <w:lang w:val="en-US" w:eastAsia="zh-CN"/>
        </w:rPr>
        <w:t>1）解决刘山村214户群众种地上路难问题。</w:t>
      </w:r>
    </w:p>
    <w:p w14:paraId="35453772">
      <w:pPr>
        <w:pStyle w:val="4"/>
        <w:numPr>
          <w:ilvl w:val="0"/>
          <w:numId w:val="0"/>
        </w:numPr>
        <w:ind w:firstLine="640" w:firstLineChars="200"/>
        <w:rPr>
          <w:rFonts w:hint="eastAsia" w:hAnsi="宋体"/>
          <w:sz w:val="32"/>
          <w:szCs w:val="32"/>
          <w:lang w:val="en-US" w:eastAsia="zh-CN"/>
        </w:rPr>
      </w:pPr>
      <w:r>
        <w:rPr>
          <w:rFonts w:hint="eastAsia" w:hAnsi="宋体"/>
          <w:sz w:val="32"/>
          <w:szCs w:val="32"/>
          <w:lang w:val="en-US" w:eastAsia="zh-CN"/>
        </w:rPr>
        <w:t>2）进一步促进刘山村农业农村经济发展。</w:t>
      </w:r>
    </w:p>
    <w:p w14:paraId="53750D44">
      <w:pPr>
        <w:ind w:firstLine="640" w:firstLineChars="200"/>
        <w:rPr>
          <w:rFonts w:hint="eastAsia" w:ascii="仿宋_GB2312" w:hAnsi="仿宋_GB2312" w:eastAsia="仿宋_GB2312" w:cs="仿宋_GB2312"/>
          <w:color w:val="auto"/>
          <w:sz w:val="32"/>
          <w:szCs w:val="32"/>
          <w:lang w:val="en"/>
        </w:rPr>
      </w:pPr>
      <w:r>
        <w:rPr>
          <w:rFonts w:hint="eastAsia" w:ascii="仿宋_GB2312" w:hAnsi="宋体" w:eastAsia="仿宋_GB2312" w:cs="黑体"/>
          <w:color w:val="000000"/>
          <w:kern w:val="2"/>
          <w:sz w:val="32"/>
          <w:szCs w:val="32"/>
          <w:lang w:val="en-US" w:eastAsia="zh-CN" w:bidi="ar-SA"/>
        </w:rPr>
        <w:t>3）促进社会和谐稳定。</w:t>
      </w:r>
    </w:p>
    <w:p w14:paraId="222269AC">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rPr>
        <w:t>.各项指标完成情况分析。</w:t>
      </w:r>
    </w:p>
    <w:p w14:paraId="155D62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1）</w:t>
      </w:r>
      <w:r>
        <w:rPr>
          <w:rFonts w:hint="eastAsia" w:ascii="仿宋_GB2312" w:hAnsi="宋体" w:eastAsia="仿宋_GB2312"/>
          <w:b w:val="0"/>
          <w:bCs w:val="0"/>
          <w:sz w:val="32"/>
          <w:szCs w:val="32"/>
          <w:lang w:eastAsia="zh-CN"/>
        </w:rPr>
        <w:t>项目实施的经济效益分析</w:t>
      </w:r>
    </w:p>
    <w:p w14:paraId="6C3E21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解决刘山村</w:t>
      </w:r>
      <w:r>
        <w:rPr>
          <w:rFonts w:hint="eastAsia" w:ascii="仿宋_GB2312" w:hAnsi="宋体" w:eastAsia="仿宋_GB2312"/>
          <w:sz w:val="32"/>
          <w:szCs w:val="32"/>
          <w:lang w:val="en-US" w:eastAsia="zh-CN"/>
        </w:rPr>
        <w:t>214户2860亩土地的耕种出行问题，进一步提升了种植效率，加快刘山村经济的发展。</w:t>
      </w:r>
    </w:p>
    <w:p w14:paraId="7477B5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项目实施的社会效益分析</w:t>
      </w:r>
    </w:p>
    <w:p w14:paraId="6D49CA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解决刘山村田间道出行难问题，充分体现党和政府对人民群众的关怀，是脱贫攻坚的重要举措，体现了人民群众的根本利益，密切了党群和干群关系。</w:t>
      </w:r>
    </w:p>
    <w:p w14:paraId="147633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2、解决刘山村农民货运问题，提高了货运效率，减少了用工的浪费，加快了农村经济的发展和群众脱贫致富，促进了社会的和谐稳定。</w:t>
      </w:r>
    </w:p>
    <w:p w14:paraId="40AD4222">
      <w:pPr>
        <w:ind w:firstLine="643" w:firstLineChars="200"/>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
        </w:rPr>
        <w:t>（一）项目</w:t>
      </w:r>
      <w:r>
        <w:rPr>
          <w:rFonts w:hint="eastAsia" w:ascii="仿宋_GB2312" w:hAnsi="仿宋_GB2312" w:eastAsia="仿宋_GB2312" w:cs="仿宋_GB2312"/>
          <w:b/>
          <w:bCs/>
          <w:color w:val="auto"/>
          <w:sz w:val="32"/>
          <w:szCs w:val="32"/>
          <w:lang w:val="en-US" w:eastAsia="zh-CN"/>
        </w:rPr>
        <w:t>3</w:t>
      </w:r>
    </w:p>
    <w:p w14:paraId="25D2C909">
      <w:pPr>
        <w:ind w:firstLine="64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1.项目支出预算执行情况。</w:t>
      </w:r>
    </w:p>
    <w:p w14:paraId="7C768C55">
      <w:pPr>
        <w:ind w:firstLine="640" w:firstLineChars="200"/>
        <w:rPr>
          <w:rFonts w:hint="eastAsia" w:ascii="仿宋_GB2312" w:hAnsi="仿宋_GB2312" w:eastAsia="仿宋_GB2312" w:cs="仿宋_GB2312"/>
          <w:color w:val="auto"/>
          <w:sz w:val="32"/>
          <w:szCs w:val="32"/>
          <w:lang w:val="en"/>
        </w:rPr>
      </w:pPr>
      <w:r>
        <w:rPr>
          <w:rFonts w:hint="eastAsia" w:ascii="仿宋" w:hAnsi="仿宋" w:eastAsia="仿宋" w:cs="仿宋"/>
          <w:i w:val="0"/>
          <w:iCs w:val="0"/>
          <w:caps w:val="0"/>
          <w:color w:val="000000"/>
          <w:spacing w:val="0"/>
          <w:sz w:val="32"/>
          <w:szCs w:val="32"/>
          <w:highlight w:val="none"/>
          <w:shd w:val="clear" w:color="auto" w:fill="FFFFFF"/>
          <w:lang w:val="en-US" w:eastAsia="zh-CN"/>
        </w:rPr>
        <w:t>民乐县农村综合改革项目-洪水镇上柴村砂砾石道路铺设工程，</w:t>
      </w:r>
      <w:r>
        <w:rPr>
          <w:rFonts w:hint="eastAsia" w:ascii="仿宋" w:hAnsi="仿宋" w:eastAsia="仿宋" w:cs="仿宋"/>
          <w:color w:val="000000"/>
          <w:kern w:val="0"/>
          <w:sz w:val="32"/>
          <w:szCs w:val="32"/>
          <w:lang w:bidi="ar"/>
        </w:rPr>
        <w:t>根据</w:t>
      </w:r>
      <w:r>
        <w:rPr>
          <w:rFonts w:hint="eastAsia" w:ascii="仿宋" w:hAnsi="仿宋" w:eastAsia="仿宋" w:cs="仿宋"/>
          <w:color w:val="000000"/>
          <w:kern w:val="0"/>
          <w:sz w:val="32"/>
          <w:szCs w:val="32"/>
          <w:lang w:val="en-US" w:eastAsia="zh-CN" w:bidi="ar"/>
        </w:rPr>
        <w:t>甘财农</w:t>
      </w:r>
      <w:r>
        <w:rPr>
          <w:rFonts w:hint="eastAsia" w:ascii="仿宋" w:hAnsi="仿宋" w:eastAsia="仿宋" w:cs="仿宋"/>
          <w:color w:val="000000"/>
          <w:kern w:val="0"/>
          <w:sz w:val="32"/>
          <w:szCs w:val="32"/>
          <w:lang w:bidi="ar"/>
        </w:rPr>
        <w:t>〔2021〕</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号文件通知要求，配套资金</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万元，该项目202</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年度预算拨付资金</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万元，实际执行资金</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万元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支付率100%</w:t>
      </w:r>
      <w:r>
        <w:rPr>
          <w:rFonts w:hint="eastAsia" w:ascii="仿宋" w:hAnsi="仿宋" w:eastAsia="仿宋" w:cs="仿宋"/>
          <w:color w:val="000000"/>
          <w:kern w:val="0"/>
          <w:sz w:val="32"/>
          <w:szCs w:val="32"/>
          <w:lang w:bidi="ar"/>
        </w:rPr>
        <w:t>。</w:t>
      </w:r>
    </w:p>
    <w:p w14:paraId="017D549F">
      <w:pPr>
        <w:numPr>
          <w:ilvl w:val="0"/>
          <w:numId w:val="0"/>
        </w:numPr>
        <w:ind w:left="640" w:left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
        </w:rPr>
        <w:t>总体绩效目标完成情况分析。</w:t>
      </w:r>
    </w:p>
    <w:p w14:paraId="60988B2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lang w:val="en-US" w:eastAsia="zh-CN"/>
        </w:rPr>
      </w:pPr>
      <w:r>
        <w:rPr>
          <w:rFonts w:hint="eastAsia" w:hAnsi="宋体"/>
          <w:sz w:val="32"/>
          <w:szCs w:val="32"/>
          <w:lang w:val="en-US" w:eastAsia="zh-CN"/>
        </w:rPr>
        <w:t>1）解决上柴村463户群众种地上路难问题。</w:t>
      </w:r>
    </w:p>
    <w:p w14:paraId="446B48F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lang w:val="en-US" w:eastAsia="zh-CN"/>
        </w:rPr>
      </w:pPr>
      <w:r>
        <w:rPr>
          <w:rFonts w:hint="eastAsia" w:hAnsi="宋体"/>
          <w:sz w:val="32"/>
          <w:szCs w:val="32"/>
          <w:lang w:val="en-US" w:eastAsia="zh-CN"/>
        </w:rPr>
        <w:t>2）进一步促进上柴村农业农村经济发展。</w:t>
      </w:r>
    </w:p>
    <w:p w14:paraId="5792D606">
      <w:pPr>
        <w:ind w:firstLine="640" w:firstLineChars="200"/>
        <w:rPr>
          <w:rFonts w:hint="eastAsia" w:ascii="仿宋_GB2312" w:hAnsi="宋体" w:eastAsia="仿宋_GB2312" w:cs="黑体"/>
          <w:color w:val="000000"/>
          <w:kern w:val="2"/>
          <w:sz w:val="32"/>
          <w:szCs w:val="32"/>
          <w:lang w:val="en-US" w:eastAsia="zh-CN" w:bidi="ar-SA"/>
        </w:rPr>
      </w:pPr>
      <w:r>
        <w:rPr>
          <w:rFonts w:hint="eastAsia" w:ascii="仿宋_GB2312" w:hAnsi="宋体" w:eastAsia="仿宋_GB2312" w:cs="黑体"/>
          <w:color w:val="000000"/>
          <w:kern w:val="2"/>
          <w:sz w:val="32"/>
          <w:szCs w:val="32"/>
          <w:lang w:val="en-US" w:eastAsia="zh-CN" w:bidi="ar-SA"/>
        </w:rPr>
        <w:t>3）促进社会和谐稳定。</w:t>
      </w:r>
    </w:p>
    <w:p w14:paraId="306F1E7D">
      <w:pPr>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rPr>
        <w:t>.各项指标完成情况分析。</w:t>
      </w:r>
    </w:p>
    <w:p w14:paraId="0197FC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1）</w:t>
      </w:r>
      <w:r>
        <w:rPr>
          <w:rFonts w:hint="eastAsia" w:ascii="仿宋_GB2312" w:hAnsi="宋体" w:eastAsia="仿宋_GB2312"/>
          <w:b w:val="0"/>
          <w:bCs w:val="0"/>
          <w:sz w:val="32"/>
          <w:szCs w:val="32"/>
          <w:lang w:eastAsia="zh-CN"/>
        </w:rPr>
        <w:t>项目实施的经济效益分析</w:t>
      </w:r>
    </w:p>
    <w:p w14:paraId="69C56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解决上柴村</w:t>
      </w:r>
      <w:r>
        <w:rPr>
          <w:rFonts w:hint="eastAsia" w:ascii="仿宋_GB2312" w:hAnsi="宋体" w:eastAsia="仿宋_GB2312"/>
          <w:sz w:val="32"/>
          <w:szCs w:val="32"/>
          <w:lang w:val="en-US" w:eastAsia="zh-CN"/>
        </w:rPr>
        <w:t>463户3925亩土地的耕种出行问题，进一步提升了种植效率，加快上柴村经济的发展。</w:t>
      </w:r>
    </w:p>
    <w:p w14:paraId="42B37D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项目实施的社会效益分析</w:t>
      </w:r>
    </w:p>
    <w:p w14:paraId="54058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解决上柴村田间道出行难问题，充分体现党和政府对人民群众的关怀，是</w:t>
      </w:r>
      <w:r>
        <w:rPr>
          <w:rFonts w:hint="eastAsia" w:ascii="仿宋_GB2312" w:hAnsi="宋体" w:eastAsia="仿宋_GB2312"/>
          <w:sz w:val="32"/>
          <w:szCs w:val="32"/>
          <w:lang w:val="en-US" w:eastAsia="zh-CN"/>
        </w:rPr>
        <w:t>巩固脱贫攻坚成果同乡村振兴有效衔接</w:t>
      </w:r>
      <w:r>
        <w:rPr>
          <w:rFonts w:hint="eastAsia" w:ascii="仿宋_GB2312" w:hAnsi="宋体" w:eastAsia="仿宋_GB2312"/>
          <w:sz w:val="32"/>
          <w:szCs w:val="32"/>
          <w:lang w:eastAsia="zh-CN"/>
        </w:rPr>
        <w:t>的重要举措，体现了人民群众的根本利益，密切了党群和干群关系。</w:t>
      </w:r>
    </w:p>
    <w:p w14:paraId="020DB1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2、解决上柴村农民货运问题，提高了货运效率，减少了用工的浪费，加快了农村经济的发展和群众脱贫致富，促进了社会的和谐稳定。</w:t>
      </w:r>
    </w:p>
    <w:p w14:paraId="6559391B">
      <w:pPr>
        <w:ind w:firstLine="640"/>
        <w:rPr>
          <w:rFonts w:hint="eastAsia" w:ascii="黑体" w:hAnsi="黑体" w:eastAsia="黑体" w:cs="黑体"/>
          <w:color w:val="auto"/>
          <w:sz w:val="32"/>
          <w:szCs w:val="32"/>
          <w:lang w:val="e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en"/>
        </w:rPr>
        <w:t>、绩效自评结果拟应用和公开情况</w:t>
      </w:r>
    </w:p>
    <w:p w14:paraId="1515DF11">
      <w:pPr>
        <w:pStyle w:val="2"/>
        <w:ind w:left="0" w:leftChars="0" w:firstLine="640" w:firstLineChars="200"/>
        <w:rPr>
          <w:rFonts w:hint="default" w:eastAsia="宋体"/>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2022年项目支出绩效自评项目3项，分别是：民乐县农村综合改革项目-洪水镇城关村污水管网改造工程自评得分98分、民乐县农村综合改革项目-洪水镇刘山村砂砾石道路铺设工程自评得分97分、民乐县农村综合改革项目-洪水镇上柴村砂砾石道路铺设工程自评得分95分，所有自评结果和</w:t>
      </w:r>
      <w:r>
        <w:rPr>
          <w:rFonts w:hint="eastAsia" w:ascii="仿宋_GB2312" w:hAnsi="仿宋_GB2312" w:eastAsia="仿宋_GB2312" w:cs="仿宋_GB2312"/>
          <w:color w:val="auto"/>
          <w:kern w:val="2"/>
          <w:sz w:val="32"/>
          <w:szCs w:val="32"/>
          <w:highlight w:val="none"/>
          <w:lang w:val="en-US" w:eastAsia="zh-CN" w:bidi="ar-SA"/>
        </w:rPr>
        <w:t>项目资金支出及拨付符合财政相关政策，</w:t>
      </w:r>
      <w:r>
        <w:rPr>
          <w:rFonts w:hint="eastAsia" w:ascii="仿宋" w:hAnsi="仿宋" w:eastAsia="仿宋" w:cs="仿宋"/>
          <w:i w:val="0"/>
          <w:iCs w:val="0"/>
          <w:caps w:val="0"/>
          <w:color w:val="000000"/>
          <w:spacing w:val="0"/>
          <w:sz w:val="32"/>
          <w:szCs w:val="32"/>
          <w:highlight w:val="none"/>
          <w:shd w:val="clear" w:color="auto" w:fill="FFFFFF"/>
          <w:lang w:val="en-US" w:eastAsia="zh-CN"/>
        </w:rPr>
        <w:t>已在全镇范围内进行公示公开。</w:t>
      </w:r>
    </w:p>
    <w:p w14:paraId="1BBA8B68">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黑体" w:hAnsi="黑体" w:eastAsia="黑体" w:cs="黑体"/>
          <w:color w:val="auto"/>
          <w:sz w:val="32"/>
          <w:szCs w:val="32"/>
          <w:lang w:val="en"/>
        </w:rPr>
        <w:t xml:space="preserve"> </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en"/>
        </w:rPr>
        <w:t>、其他需要说明的问题</w:t>
      </w:r>
    </w:p>
    <w:p w14:paraId="44838298">
      <w:pPr>
        <w:ind w:firstLine="640"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中央和省委巡视、各级审计和财政监督中发现的问题及其所涉及的金额</w:t>
      </w:r>
      <w:r>
        <w:rPr>
          <w:rFonts w:hint="eastAsia" w:ascii="仿宋_GB2312" w:hAnsi="仿宋_GB2312" w:eastAsia="仿宋_GB2312" w:cs="仿宋_GB2312"/>
          <w:color w:val="auto"/>
          <w:sz w:val="32"/>
          <w:szCs w:val="32"/>
          <w:lang w:val="en" w:eastAsia="zh-CN"/>
        </w:rPr>
        <w:t>。</w:t>
      </w:r>
    </w:p>
    <w:p w14:paraId="4C33DC44">
      <w:pPr>
        <w:pStyle w:val="2"/>
        <w:ind w:firstLine="320" w:firstLineChars="1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7D52F1C7">
      <w:pPr>
        <w:rPr>
          <w:rFonts w:hint="default"/>
          <w:color w:val="auto"/>
          <w:lang w:val="en"/>
        </w:rPr>
      </w:pPr>
    </w:p>
    <w:p w14:paraId="142941F2">
      <w:pPr>
        <w:pStyle w:val="2"/>
        <w:rPr>
          <w:rFonts w:hint="default"/>
          <w:color w:val="auto"/>
          <w:lang w:val="en"/>
        </w:rPr>
      </w:pPr>
    </w:p>
    <w:p w14:paraId="57C28FBE">
      <w:pPr>
        <w:pStyle w:val="3"/>
        <w:ind w:firstLine="4480" w:firstLineChars="1400"/>
        <w:rPr>
          <w:rFonts w:hint="eastAsia" w:ascii="仿宋" w:hAnsi="仿宋" w:eastAsia="仿宋" w:cs="仿宋"/>
          <w:i w:val="0"/>
          <w:iCs w:val="0"/>
          <w:caps w:val="0"/>
          <w:color w:val="000000"/>
          <w:spacing w:val="0"/>
          <w:kern w:val="0"/>
          <w:sz w:val="32"/>
          <w:szCs w:val="32"/>
          <w:highlight w:val="none"/>
          <w:shd w:val="clear" w:color="auto" w:fill="FFFFFF"/>
          <w:lang w:val="en-US" w:eastAsia="zh-CN" w:bidi="ar-SA"/>
        </w:rPr>
      </w:pPr>
      <w:r>
        <w:rPr>
          <w:rFonts w:hint="eastAsia" w:ascii="仿宋" w:hAnsi="仿宋" w:eastAsia="仿宋" w:cs="仿宋"/>
          <w:i w:val="0"/>
          <w:iCs w:val="0"/>
          <w:caps w:val="0"/>
          <w:color w:val="000000"/>
          <w:spacing w:val="0"/>
          <w:kern w:val="0"/>
          <w:sz w:val="32"/>
          <w:szCs w:val="32"/>
          <w:highlight w:val="none"/>
          <w:shd w:val="clear" w:color="auto" w:fill="FFFFFF"/>
          <w:lang w:val="en-US" w:eastAsia="zh-CN" w:bidi="ar-SA"/>
        </w:rPr>
        <w:t>民乐县洪水镇人民政府</w:t>
      </w:r>
    </w:p>
    <w:p w14:paraId="20B90224">
      <w:pPr>
        <w:pStyle w:val="3"/>
        <w:ind w:firstLine="4800" w:firstLineChars="1500"/>
        <w:rPr>
          <w:rFonts w:hint="default" w:ascii="仿宋" w:hAnsi="仿宋" w:eastAsia="仿宋" w:cs="仿宋"/>
          <w:i w:val="0"/>
          <w:iCs w:val="0"/>
          <w:caps w:val="0"/>
          <w:color w:val="000000"/>
          <w:spacing w:val="0"/>
          <w:kern w:val="0"/>
          <w:sz w:val="32"/>
          <w:szCs w:val="32"/>
          <w:highlight w:val="none"/>
          <w:shd w:val="clear" w:color="auto" w:fill="FFFFFF"/>
          <w:lang w:val="en-US" w:eastAsia="zh-CN" w:bidi="ar-SA"/>
        </w:rPr>
      </w:pPr>
      <w:r>
        <w:rPr>
          <w:rFonts w:hint="eastAsia" w:ascii="仿宋" w:hAnsi="仿宋" w:eastAsia="仿宋" w:cs="仿宋"/>
          <w:i w:val="0"/>
          <w:iCs w:val="0"/>
          <w:caps w:val="0"/>
          <w:color w:val="000000"/>
          <w:spacing w:val="0"/>
          <w:kern w:val="0"/>
          <w:sz w:val="32"/>
          <w:szCs w:val="32"/>
          <w:highlight w:val="none"/>
          <w:shd w:val="clear" w:color="auto" w:fill="FFFFFF"/>
          <w:lang w:val="en-US" w:eastAsia="zh-CN" w:bidi="ar-SA"/>
        </w:rPr>
        <w:t>2023年1月8日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78A14"/>
    <w:multiLevelType w:val="singleLevel"/>
    <w:tmpl w:val="B6178A14"/>
    <w:lvl w:ilvl="0" w:tentative="0">
      <w:start w:val="2"/>
      <w:numFmt w:val="chineseCounting"/>
      <w:suff w:val="nothing"/>
      <w:lvlText w:val="%1、"/>
      <w:lvlJc w:val="left"/>
      <w:rPr>
        <w:rFonts w:hint="eastAsia"/>
      </w:rPr>
    </w:lvl>
  </w:abstractNum>
  <w:abstractNum w:abstractNumId="1">
    <w:nsid w:val="1C0E9F79"/>
    <w:multiLevelType w:val="singleLevel"/>
    <w:tmpl w:val="1C0E9F79"/>
    <w:lvl w:ilvl="0" w:tentative="0">
      <w:start w:val="2"/>
      <w:numFmt w:val="chineseCounting"/>
      <w:suff w:val="nothing"/>
      <w:lvlText w:val="（%1）"/>
      <w:lvlJc w:val="left"/>
      <w:pPr>
        <w:ind w:left="480" w:firstLine="0"/>
      </w:pPr>
      <w:rPr>
        <w:rFonts w:hint="eastAsia"/>
      </w:rPr>
    </w:lvl>
  </w:abstractNum>
  <w:abstractNum w:abstractNumId="2">
    <w:nsid w:val="3B5F032A"/>
    <w:multiLevelType w:val="singleLevel"/>
    <w:tmpl w:val="3B5F032A"/>
    <w:lvl w:ilvl="0" w:tentative="0">
      <w:start w:val="2"/>
      <w:numFmt w:val="chineseCounting"/>
      <w:suff w:val="nothing"/>
      <w:lvlText w:val="（%1）"/>
      <w:lvlJc w:val="left"/>
      <w:rPr>
        <w:rFonts w:hint="eastAsia"/>
      </w:rPr>
    </w:lvl>
  </w:abstractNum>
  <w:abstractNum w:abstractNumId="3">
    <w:nsid w:val="786CF4DB"/>
    <w:multiLevelType w:val="singleLevel"/>
    <w:tmpl w:val="786CF4DB"/>
    <w:lvl w:ilvl="0" w:tentative="0">
      <w:start w:val="2"/>
      <w:numFmt w:val="decimal"/>
      <w:lvlText w:val="%1."/>
      <w:lvlJc w:val="left"/>
      <w:pPr>
        <w:tabs>
          <w:tab w:val="left" w:pos="312"/>
        </w:tabs>
        <w:ind w:left="640" w:firstLine="0"/>
      </w:pPr>
    </w:lvl>
  </w:abstractNum>
  <w:abstractNum w:abstractNumId="4">
    <w:nsid w:val="7B260B64"/>
    <w:multiLevelType w:val="singleLevel"/>
    <w:tmpl w:val="7B260B64"/>
    <w:lvl w:ilvl="0" w:tentative="0">
      <w:start w:val="3"/>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GRmNzVmNTEwN2E3YTY1YTM0Y2YwOWVkYmQwNDQifQ=="/>
  </w:docVars>
  <w:rsids>
    <w:rsidRoot w:val="00000000"/>
    <w:rsid w:val="0A9B46A5"/>
    <w:rsid w:val="1E363C69"/>
    <w:rsid w:val="219E4FFB"/>
    <w:rsid w:val="3A085004"/>
    <w:rsid w:val="3EAB0813"/>
    <w:rsid w:val="441B2B95"/>
    <w:rsid w:val="4BA3693A"/>
    <w:rsid w:val="4D510618"/>
    <w:rsid w:val="53E72E96"/>
    <w:rsid w:val="5BA006CD"/>
    <w:rsid w:val="67A26B4D"/>
    <w:rsid w:val="7BEDA395"/>
    <w:rsid w:val="7D578A46"/>
    <w:rsid w:val="7F5B2429"/>
    <w:rsid w:val="BB5E5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3"/>
    <w:semiHidden/>
    <w:qFormat/>
    <w:uiPriority w:val="99"/>
    <w:pPr>
      <w:spacing w:line="480" w:lineRule="auto"/>
      <w:ind w:left="420" w:leftChars="200"/>
    </w:pPr>
    <w:rPr>
      <w:kern w:val="0"/>
    </w:rPr>
  </w:style>
  <w:style w:type="paragraph" w:styleId="3">
    <w:name w:val="Body Text"/>
    <w:basedOn w:val="1"/>
    <w:unhideWhenUsed/>
    <w:qFormat/>
    <w:uiPriority w:val="99"/>
    <w:pPr>
      <w:spacing w:after="120"/>
    </w:pPr>
    <w:rPr>
      <w:rFonts w:ascii="Calibri" w:hAnsi="Calibri"/>
    </w:rPr>
  </w:style>
  <w:style w:type="paragraph" w:styleId="4">
    <w:name w:val="index 6"/>
    <w:basedOn w:val="1"/>
    <w:next w:val="1"/>
    <w:qFormat/>
    <w:uiPriority w:val="0"/>
    <w:rPr>
      <w:rFonts w:ascii="仿宋_GB2312" w:hAnsi="黑体" w:eastAsia="仿宋_GB2312" w:cs="黑体"/>
      <w:color w:val="000000"/>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21"/>
    <w:basedOn w:val="7"/>
    <w:qFormat/>
    <w:uiPriority w:val="0"/>
    <w:rPr>
      <w:rFonts w:hint="eastAsia" w:ascii="宋体" w:hAnsi="宋体" w:eastAsia="宋体" w:cs="宋体"/>
      <w:b/>
      <w:color w:val="000000"/>
      <w:sz w:val="44"/>
      <w:szCs w:val="44"/>
      <w:u w:val="none"/>
    </w:rPr>
  </w:style>
  <w:style w:type="character" w:customStyle="1" w:styleId="9">
    <w:name w:val="font71"/>
    <w:basedOn w:val="7"/>
    <w:uiPriority w:val="0"/>
    <w:rPr>
      <w:rFonts w:ascii="仿宋_GB2312" w:eastAsia="仿宋_GB2312" w:cs="仿宋_GB2312"/>
      <w:color w:val="000000"/>
      <w:sz w:val="44"/>
      <w:szCs w:val="44"/>
      <w:u w:val="none"/>
    </w:rPr>
  </w:style>
  <w:style w:type="character" w:customStyle="1" w:styleId="10">
    <w:name w:val="font51"/>
    <w:basedOn w:val="7"/>
    <w:uiPriority w:val="0"/>
    <w:rPr>
      <w:rFonts w:hint="eastAsia" w:ascii="黑体" w:hAnsi="宋体" w:eastAsia="黑体" w:cs="黑体"/>
      <w:color w:val="000000"/>
      <w:sz w:val="32"/>
      <w:szCs w:val="32"/>
      <w:u w:val="none"/>
    </w:rPr>
  </w:style>
  <w:style w:type="character" w:customStyle="1" w:styleId="11">
    <w:name w:val="font11"/>
    <w:basedOn w:val="7"/>
    <w:qFormat/>
    <w:uiPriority w:val="0"/>
    <w:rPr>
      <w:rFonts w:ascii="Arial" w:hAnsi="Arial" w:cs="Arial"/>
      <w:color w:val="000000"/>
      <w:sz w:val="32"/>
      <w:szCs w:val="32"/>
      <w:u w:val="none"/>
    </w:rPr>
  </w:style>
  <w:style w:type="character" w:customStyle="1" w:styleId="12">
    <w:name w:val="font61"/>
    <w:basedOn w:val="7"/>
    <w:uiPriority w:val="0"/>
    <w:rPr>
      <w:rFonts w:hint="eastAsia" w:ascii="楷体" w:hAnsi="楷体" w:eastAsia="楷体" w:cs="楷体"/>
      <w:color w:val="000000"/>
      <w:sz w:val="32"/>
      <w:szCs w:val="32"/>
      <w:u w:val="none"/>
    </w:rPr>
  </w:style>
  <w:style w:type="character" w:customStyle="1" w:styleId="13">
    <w:name w:val="font01"/>
    <w:basedOn w:val="7"/>
    <w:uiPriority w:val="0"/>
    <w:rPr>
      <w:rFonts w:hint="eastAsia" w:ascii="仿宋_GB2312" w:eastAsia="仿宋_GB2312" w:cs="仿宋_GB2312"/>
      <w:color w:val="000000"/>
      <w:sz w:val="32"/>
      <w:szCs w:val="32"/>
      <w:u w:val="none"/>
    </w:rPr>
  </w:style>
  <w:style w:type="character" w:customStyle="1" w:styleId="14">
    <w:name w:val="font31"/>
    <w:basedOn w:val="7"/>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8075</Words>
  <Characters>8384</Characters>
  <Lines>0</Lines>
  <Paragraphs>0</Paragraphs>
  <TotalTime>16</TotalTime>
  <ScaleCrop>false</ScaleCrop>
  <LinksUpToDate>false</LinksUpToDate>
  <CharactersWithSpaces>8531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勿念心安</cp:lastModifiedBy>
  <dcterms:modified xsi:type="dcterms:W3CDTF">2025-04-08T08:07:27Z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F213CE8058054BD7B023E71BCC0D1A2C_13</vt:lpwstr>
  </property>
  <property fmtid="{D5CDD505-2E9C-101B-9397-08002B2CF9AE}" pid="4" name="KSOTemplateDocerSaveRecord">
    <vt:lpwstr>eyJoZGlkIjoiMjgzNjY2NjNlYTM4NjM0NWNmYjNmYTMyZWI2ODUzMmEiLCJ1c2VySWQiOiI0NTkwODk1NzQifQ==</vt:lpwstr>
  </property>
</Properties>
</file>